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12C" w:rsidRPr="00206406" w:rsidRDefault="004B612C">
      <w:pPr>
        <w:rPr>
          <w:rFonts w:ascii="Arial" w:hAnsi="Arial" w:cs="Arial"/>
        </w:rPr>
      </w:pPr>
    </w:p>
    <w:tbl>
      <w:tblPr>
        <w:tblW w:w="8318" w:type="dxa"/>
        <w:tblInd w:w="212" w:type="dxa"/>
        <w:tblLayout w:type="fixed"/>
        <w:tblCellMar>
          <w:left w:w="70" w:type="dxa"/>
          <w:right w:w="70" w:type="dxa"/>
        </w:tblCellMar>
        <w:tblLook w:val="0000" w:firstRow="0" w:lastRow="0" w:firstColumn="0" w:lastColumn="0" w:noHBand="0" w:noVBand="0"/>
      </w:tblPr>
      <w:tblGrid>
        <w:gridCol w:w="1658"/>
        <w:gridCol w:w="180"/>
        <w:gridCol w:w="6480"/>
      </w:tblGrid>
      <w:tr w:rsidR="007C06C3" w:rsidRPr="00206406" w:rsidTr="006A4B8D">
        <w:trPr>
          <w:trHeight w:val="123"/>
        </w:trPr>
        <w:tc>
          <w:tcPr>
            <w:tcW w:w="1658" w:type="dxa"/>
          </w:tcPr>
          <w:p w:rsidR="007C06C3" w:rsidRPr="00206406" w:rsidRDefault="007C06C3" w:rsidP="00490961">
            <w:pPr>
              <w:pStyle w:val="Ttulo"/>
              <w:jc w:val="left"/>
              <w:rPr>
                <w:rFonts w:ascii="Arial" w:hAnsi="Arial" w:cs="Arial"/>
                <w:b w:val="0"/>
                <w:sz w:val="24"/>
                <w:szCs w:val="24"/>
              </w:rPr>
            </w:pPr>
            <w:r w:rsidRPr="00206406">
              <w:rPr>
                <w:rFonts w:ascii="Arial" w:hAnsi="Arial" w:cs="Arial"/>
                <w:b w:val="0"/>
                <w:sz w:val="24"/>
                <w:szCs w:val="24"/>
              </w:rPr>
              <w:t>Processo</w:t>
            </w:r>
          </w:p>
        </w:tc>
        <w:tc>
          <w:tcPr>
            <w:tcW w:w="180" w:type="dxa"/>
          </w:tcPr>
          <w:p w:rsidR="007C06C3" w:rsidRPr="00206406" w:rsidRDefault="007C06C3" w:rsidP="006A4B8D">
            <w:pPr>
              <w:jc w:val="both"/>
              <w:rPr>
                <w:rFonts w:ascii="Arial" w:hAnsi="Arial" w:cs="Arial"/>
              </w:rPr>
            </w:pPr>
            <w:r w:rsidRPr="00206406">
              <w:rPr>
                <w:rFonts w:ascii="Arial" w:hAnsi="Arial" w:cs="Arial"/>
              </w:rPr>
              <w:t>:</w:t>
            </w:r>
          </w:p>
        </w:tc>
        <w:tc>
          <w:tcPr>
            <w:tcW w:w="6480" w:type="dxa"/>
          </w:tcPr>
          <w:p w:rsidR="00F0601D" w:rsidRPr="00206406" w:rsidRDefault="00F606E4" w:rsidP="006A4B8D">
            <w:pPr>
              <w:ind w:right="791"/>
              <w:jc w:val="both"/>
              <w:rPr>
                <w:rFonts w:ascii="Arial" w:hAnsi="Arial" w:cs="Arial"/>
                <w:b/>
                <w:color w:val="000000" w:themeColor="text1"/>
              </w:rPr>
            </w:pPr>
            <w:r>
              <w:rPr>
                <w:rFonts w:ascii="Arial" w:hAnsi="Arial" w:cs="Arial"/>
                <w:b/>
                <w:color w:val="000000" w:themeColor="text1"/>
              </w:rPr>
              <w:t>6019.2023/0001820-6</w:t>
            </w:r>
          </w:p>
          <w:p w:rsidR="007E09BC" w:rsidRPr="00206406" w:rsidRDefault="007E09BC" w:rsidP="006A4B8D">
            <w:pPr>
              <w:ind w:right="791"/>
              <w:jc w:val="both"/>
              <w:rPr>
                <w:rFonts w:ascii="Arial" w:hAnsi="Arial" w:cs="Arial"/>
                <w:b/>
                <w:color w:val="000000" w:themeColor="text1"/>
              </w:rPr>
            </w:pPr>
          </w:p>
        </w:tc>
      </w:tr>
      <w:tr w:rsidR="007C06C3" w:rsidRPr="00206406" w:rsidTr="006A4B8D">
        <w:tc>
          <w:tcPr>
            <w:tcW w:w="1658" w:type="dxa"/>
          </w:tcPr>
          <w:p w:rsidR="007C06C3" w:rsidRPr="00206406" w:rsidRDefault="007C06C3" w:rsidP="006A4B8D">
            <w:pPr>
              <w:jc w:val="both"/>
              <w:rPr>
                <w:rFonts w:ascii="Arial" w:hAnsi="Arial" w:cs="Arial"/>
              </w:rPr>
            </w:pPr>
            <w:r w:rsidRPr="00206406">
              <w:rPr>
                <w:rFonts w:ascii="Arial" w:hAnsi="Arial" w:cs="Arial"/>
              </w:rPr>
              <w:t>Licitação</w:t>
            </w:r>
          </w:p>
        </w:tc>
        <w:tc>
          <w:tcPr>
            <w:tcW w:w="180" w:type="dxa"/>
          </w:tcPr>
          <w:p w:rsidR="007C06C3" w:rsidRPr="00206406" w:rsidRDefault="007C06C3" w:rsidP="006A4B8D">
            <w:pPr>
              <w:jc w:val="both"/>
              <w:rPr>
                <w:rFonts w:ascii="Arial" w:hAnsi="Arial" w:cs="Arial"/>
              </w:rPr>
            </w:pPr>
            <w:r w:rsidRPr="00206406">
              <w:rPr>
                <w:rFonts w:ascii="Arial" w:hAnsi="Arial" w:cs="Arial"/>
              </w:rPr>
              <w:t>:</w:t>
            </w:r>
          </w:p>
        </w:tc>
        <w:tc>
          <w:tcPr>
            <w:tcW w:w="6480" w:type="dxa"/>
          </w:tcPr>
          <w:p w:rsidR="007C06C3" w:rsidRPr="00206406" w:rsidRDefault="007C06C3" w:rsidP="006A4B8D">
            <w:pPr>
              <w:jc w:val="both"/>
              <w:rPr>
                <w:rFonts w:ascii="Arial" w:hAnsi="Arial" w:cs="Arial"/>
                <w:b/>
                <w:color w:val="000000" w:themeColor="text1"/>
              </w:rPr>
            </w:pPr>
            <w:r w:rsidRPr="00206406">
              <w:rPr>
                <w:rFonts w:ascii="Arial" w:hAnsi="Arial" w:cs="Arial"/>
                <w:b/>
                <w:color w:val="000000" w:themeColor="text1"/>
              </w:rPr>
              <w:t xml:space="preserve">Convite nº </w:t>
            </w:r>
            <w:r w:rsidR="00F606E4">
              <w:rPr>
                <w:rFonts w:ascii="Arial" w:hAnsi="Arial" w:cs="Arial"/>
                <w:b/>
                <w:color w:val="000000" w:themeColor="text1"/>
              </w:rPr>
              <w:t>04/SEME/2023</w:t>
            </w:r>
          </w:p>
          <w:p w:rsidR="007E09BC" w:rsidRPr="00206406" w:rsidRDefault="007E09BC" w:rsidP="006A4B8D">
            <w:pPr>
              <w:jc w:val="both"/>
              <w:rPr>
                <w:rFonts w:ascii="Arial" w:hAnsi="Arial" w:cs="Arial"/>
                <w:b/>
                <w:color w:val="000000" w:themeColor="text1"/>
              </w:rPr>
            </w:pPr>
          </w:p>
        </w:tc>
      </w:tr>
      <w:tr w:rsidR="007C06C3" w:rsidRPr="00206406" w:rsidTr="007842D5">
        <w:trPr>
          <w:trHeight w:val="1329"/>
        </w:trPr>
        <w:tc>
          <w:tcPr>
            <w:tcW w:w="1658" w:type="dxa"/>
          </w:tcPr>
          <w:p w:rsidR="007C06C3" w:rsidRPr="00206406" w:rsidRDefault="007C06C3" w:rsidP="006A4B8D">
            <w:pPr>
              <w:pStyle w:val="Ttulo8"/>
              <w:jc w:val="both"/>
              <w:rPr>
                <w:rFonts w:ascii="Arial" w:hAnsi="Arial" w:cs="Arial"/>
                <w:sz w:val="24"/>
                <w:szCs w:val="24"/>
              </w:rPr>
            </w:pPr>
          </w:p>
          <w:p w:rsidR="007C06C3" w:rsidRPr="00206406" w:rsidRDefault="007C06C3" w:rsidP="006A4B8D">
            <w:pPr>
              <w:pStyle w:val="Ttulo8"/>
              <w:ind w:left="0"/>
              <w:jc w:val="both"/>
              <w:rPr>
                <w:rFonts w:ascii="Arial" w:hAnsi="Arial" w:cs="Arial"/>
                <w:sz w:val="24"/>
                <w:szCs w:val="24"/>
              </w:rPr>
            </w:pPr>
            <w:r w:rsidRPr="00206406">
              <w:rPr>
                <w:rFonts w:ascii="Arial" w:hAnsi="Arial" w:cs="Arial"/>
                <w:sz w:val="24"/>
                <w:szCs w:val="24"/>
              </w:rPr>
              <w:t>Objeto</w:t>
            </w:r>
          </w:p>
        </w:tc>
        <w:tc>
          <w:tcPr>
            <w:tcW w:w="180" w:type="dxa"/>
          </w:tcPr>
          <w:p w:rsidR="007C06C3" w:rsidRPr="00206406" w:rsidRDefault="007C06C3" w:rsidP="006A4B8D">
            <w:pPr>
              <w:pStyle w:val="Ttulo8"/>
              <w:jc w:val="both"/>
              <w:rPr>
                <w:rFonts w:ascii="Arial" w:hAnsi="Arial" w:cs="Arial"/>
                <w:sz w:val="24"/>
                <w:szCs w:val="24"/>
              </w:rPr>
            </w:pPr>
            <w:r w:rsidRPr="00206406">
              <w:rPr>
                <w:rFonts w:ascii="Arial" w:hAnsi="Arial" w:cs="Arial"/>
                <w:sz w:val="24"/>
                <w:szCs w:val="24"/>
              </w:rPr>
              <w:t>:</w:t>
            </w:r>
          </w:p>
        </w:tc>
        <w:tc>
          <w:tcPr>
            <w:tcW w:w="6480" w:type="dxa"/>
          </w:tcPr>
          <w:p w:rsidR="007E09BC" w:rsidRPr="00206406" w:rsidRDefault="00F606E4" w:rsidP="00F606E4">
            <w:pPr>
              <w:jc w:val="both"/>
              <w:rPr>
                <w:rFonts w:ascii="Arial" w:hAnsi="Arial" w:cs="Arial"/>
                <w:b/>
                <w:color w:val="000000" w:themeColor="text1"/>
              </w:rPr>
            </w:pPr>
            <w:r w:rsidRPr="00F606E4">
              <w:rPr>
                <w:rFonts w:ascii="Arial" w:hAnsi="Arial" w:cs="Arial"/>
                <w:b/>
                <w:color w:val="000000" w:themeColor="text1"/>
              </w:rPr>
              <w:t>CONTRATAÇÃO DE EMPRESA ESPECIALIZADA DE ENGENHARIA PARA LEVANTAMENTO TOPOGRÁFICO CADASTRAL DO COMPLEXO SEME, ALAMEDA IRAÉ Nº 35 / RUA PEDRO DE TOLEDO Nº 1651 - SÃO PAULO - SP.</w:t>
            </w:r>
          </w:p>
        </w:tc>
      </w:tr>
      <w:tr w:rsidR="007C06C3" w:rsidRPr="00206406" w:rsidTr="00F5752F">
        <w:trPr>
          <w:trHeight w:val="778"/>
        </w:trPr>
        <w:tc>
          <w:tcPr>
            <w:tcW w:w="1658" w:type="dxa"/>
          </w:tcPr>
          <w:p w:rsidR="007C06C3" w:rsidRPr="00206406" w:rsidRDefault="007C06C3" w:rsidP="006A4B8D">
            <w:pPr>
              <w:jc w:val="both"/>
              <w:rPr>
                <w:rFonts w:ascii="Arial" w:hAnsi="Arial" w:cs="Arial"/>
              </w:rPr>
            </w:pPr>
            <w:r w:rsidRPr="00206406">
              <w:rPr>
                <w:rFonts w:ascii="Arial" w:hAnsi="Arial" w:cs="Arial"/>
              </w:rPr>
              <w:t>Recebimento das propostas</w:t>
            </w:r>
          </w:p>
        </w:tc>
        <w:tc>
          <w:tcPr>
            <w:tcW w:w="180" w:type="dxa"/>
          </w:tcPr>
          <w:p w:rsidR="007C06C3" w:rsidRPr="00206406" w:rsidRDefault="007C06C3" w:rsidP="006A4B8D">
            <w:pPr>
              <w:jc w:val="both"/>
              <w:rPr>
                <w:rFonts w:ascii="Arial" w:hAnsi="Arial" w:cs="Arial"/>
              </w:rPr>
            </w:pPr>
            <w:r w:rsidRPr="00206406">
              <w:rPr>
                <w:rFonts w:ascii="Arial" w:hAnsi="Arial" w:cs="Arial"/>
              </w:rPr>
              <w:t>:</w:t>
            </w:r>
          </w:p>
        </w:tc>
        <w:tc>
          <w:tcPr>
            <w:tcW w:w="6480" w:type="dxa"/>
          </w:tcPr>
          <w:p w:rsidR="007C06C3" w:rsidRPr="00206406" w:rsidRDefault="00966B83" w:rsidP="007842D5">
            <w:pPr>
              <w:jc w:val="both"/>
              <w:rPr>
                <w:rFonts w:ascii="Arial" w:hAnsi="Arial" w:cs="Arial"/>
                <w:b/>
                <w:color w:val="000000" w:themeColor="text1"/>
              </w:rPr>
            </w:pPr>
            <w:r>
              <w:rPr>
                <w:rFonts w:ascii="Arial" w:hAnsi="Arial" w:cs="Arial"/>
                <w:b/>
                <w:color w:val="000000" w:themeColor="text1"/>
              </w:rPr>
              <w:t>Até</w:t>
            </w:r>
            <w:r w:rsidR="00425F05">
              <w:rPr>
                <w:rFonts w:ascii="Arial" w:hAnsi="Arial" w:cs="Arial"/>
                <w:b/>
                <w:color w:val="000000" w:themeColor="text1"/>
              </w:rPr>
              <w:t xml:space="preserve"> às 12</w:t>
            </w:r>
            <w:r w:rsidR="00E850AD" w:rsidRPr="00206406">
              <w:rPr>
                <w:rFonts w:ascii="Arial" w:hAnsi="Arial" w:cs="Arial"/>
                <w:b/>
                <w:color w:val="000000" w:themeColor="text1"/>
              </w:rPr>
              <w:t>h</w:t>
            </w:r>
            <w:r w:rsidR="00C95B52" w:rsidRPr="00206406">
              <w:rPr>
                <w:rFonts w:ascii="Arial" w:hAnsi="Arial" w:cs="Arial"/>
                <w:b/>
                <w:color w:val="000000" w:themeColor="text1"/>
              </w:rPr>
              <w:t>3</w:t>
            </w:r>
            <w:r w:rsidR="00E850AD" w:rsidRPr="00206406">
              <w:rPr>
                <w:rFonts w:ascii="Arial" w:hAnsi="Arial" w:cs="Arial"/>
                <w:b/>
                <w:color w:val="000000" w:themeColor="text1"/>
              </w:rPr>
              <w:t>0</w:t>
            </w:r>
            <w:r w:rsidR="00791AFC" w:rsidRPr="00206406">
              <w:rPr>
                <w:rFonts w:ascii="Arial" w:hAnsi="Arial" w:cs="Arial"/>
                <w:b/>
                <w:color w:val="000000" w:themeColor="text1"/>
              </w:rPr>
              <w:t xml:space="preserve"> horas do dia </w:t>
            </w:r>
            <w:r w:rsidR="00425F05">
              <w:rPr>
                <w:rFonts w:ascii="Arial" w:hAnsi="Arial" w:cs="Arial"/>
                <w:b/>
                <w:color w:val="000000" w:themeColor="text1"/>
              </w:rPr>
              <w:t>21</w:t>
            </w:r>
            <w:r w:rsidR="00AC1F45">
              <w:rPr>
                <w:rFonts w:ascii="Arial" w:hAnsi="Arial" w:cs="Arial"/>
                <w:b/>
                <w:color w:val="000000" w:themeColor="text1"/>
              </w:rPr>
              <w:t>/06/2023</w:t>
            </w:r>
          </w:p>
        </w:tc>
      </w:tr>
      <w:tr w:rsidR="007C06C3" w:rsidRPr="00206406" w:rsidTr="006A4B8D">
        <w:tc>
          <w:tcPr>
            <w:tcW w:w="1658" w:type="dxa"/>
          </w:tcPr>
          <w:p w:rsidR="007C06C3" w:rsidRPr="00206406" w:rsidRDefault="007C06C3" w:rsidP="006A4B8D">
            <w:pPr>
              <w:jc w:val="both"/>
              <w:rPr>
                <w:rFonts w:ascii="Arial" w:hAnsi="Arial" w:cs="Arial"/>
              </w:rPr>
            </w:pPr>
            <w:r w:rsidRPr="00206406">
              <w:rPr>
                <w:rFonts w:ascii="Arial" w:hAnsi="Arial" w:cs="Arial"/>
              </w:rPr>
              <w:t>Abertura das propostas</w:t>
            </w:r>
          </w:p>
        </w:tc>
        <w:tc>
          <w:tcPr>
            <w:tcW w:w="180" w:type="dxa"/>
          </w:tcPr>
          <w:p w:rsidR="007C06C3" w:rsidRPr="00206406" w:rsidRDefault="007C06C3" w:rsidP="006A4B8D">
            <w:pPr>
              <w:jc w:val="both"/>
              <w:rPr>
                <w:rFonts w:ascii="Arial" w:hAnsi="Arial" w:cs="Arial"/>
              </w:rPr>
            </w:pPr>
            <w:r w:rsidRPr="00206406">
              <w:rPr>
                <w:rFonts w:ascii="Arial" w:hAnsi="Arial" w:cs="Arial"/>
              </w:rPr>
              <w:t>:</w:t>
            </w:r>
          </w:p>
        </w:tc>
        <w:tc>
          <w:tcPr>
            <w:tcW w:w="6480" w:type="dxa"/>
          </w:tcPr>
          <w:p w:rsidR="007C06C3" w:rsidRPr="00206406" w:rsidRDefault="00E850AD" w:rsidP="006A4B8D">
            <w:pPr>
              <w:jc w:val="both"/>
              <w:rPr>
                <w:rFonts w:ascii="Arial" w:hAnsi="Arial" w:cs="Arial"/>
                <w:b/>
                <w:color w:val="000000" w:themeColor="text1"/>
              </w:rPr>
            </w:pPr>
            <w:r w:rsidRPr="00206406">
              <w:rPr>
                <w:rFonts w:ascii="Arial" w:hAnsi="Arial" w:cs="Arial"/>
                <w:b/>
                <w:color w:val="000000" w:themeColor="text1"/>
              </w:rPr>
              <w:t>Às 1</w:t>
            </w:r>
            <w:r w:rsidR="00425F05">
              <w:rPr>
                <w:rFonts w:ascii="Arial" w:hAnsi="Arial" w:cs="Arial"/>
                <w:b/>
                <w:color w:val="000000" w:themeColor="text1"/>
              </w:rPr>
              <w:t>3</w:t>
            </w:r>
            <w:r w:rsidRPr="00206406">
              <w:rPr>
                <w:rFonts w:ascii="Arial" w:hAnsi="Arial" w:cs="Arial"/>
                <w:b/>
                <w:color w:val="000000" w:themeColor="text1"/>
              </w:rPr>
              <w:t>h</w:t>
            </w:r>
            <w:r w:rsidR="00C95B52" w:rsidRPr="00206406">
              <w:rPr>
                <w:rFonts w:ascii="Arial" w:hAnsi="Arial" w:cs="Arial"/>
                <w:b/>
                <w:color w:val="000000" w:themeColor="text1"/>
              </w:rPr>
              <w:t>0</w:t>
            </w:r>
            <w:r w:rsidR="00310A61" w:rsidRPr="00206406">
              <w:rPr>
                <w:rFonts w:ascii="Arial" w:hAnsi="Arial" w:cs="Arial"/>
                <w:b/>
                <w:color w:val="000000" w:themeColor="text1"/>
              </w:rPr>
              <w:t xml:space="preserve">0 </w:t>
            </w:r>
            <w:r w:rsidR="00425F05">
              <w:rPr>
                <w:rFonts w:ascii="Arial" w:hAnsi="Arial" w:cs="Arial"/>
                <w:b/>
                <w:color w:val="000000" w:themeColor="text1"/>
              </w:rPr>
              <w:t>horas do dia 21</w:t>
            </w:r>
            <w:r w:rsidR="00AC1F45">
              <w:rPr>
                <w:rFonts w:ascii="Arial" w:hAnsi="Arial" w:cs="Arial"/>
                <w:b/>
                <w:color w:val="000000" w:themeColor="text1"/>
              </w:rPr>
              <w:t>/06/2023</w:t>
            </w:r>
          </w:p>
        </w:tc>
      </w:tr>
      <w:tr w:rsidR="007C06C3" w:rsidRPr="00206406" w:rsidTr="006A4B8D">
        <w:tc>
          <w:tcPr>
            <w:tcW w:w="1658" w:type="dxa"/>
          </w:tcPr>
          <w:p w:rsidR="007C06C3" w:rsidRPr="00206406" w:rsidRDefault="007C06C3" w:rsidP="006A4B8D">
            <w:pPr>
              <w:jc w:val="both"/>
              <w:rPr>
                <w:rFonts w:ascii="Arial" w:hAnsi="Arial" w:cs="Arial"/>
              </w:rPr>
            </w:pPr>
            <w:r w:rsidRPr="00206406">
              <w:rPr>
                <w:rFonts w:ascii="Arial" w:hAnsi="Arial" w:cs="Arial"/>
              </w:rPr>
              <w:t>Local</w:t>
            </w:r>
          </w:p>
        </w:tc>
        <w:tc>
          <w:tcPr>
            <w:tcW w:w="180" w:type="dxa"/>
          </w:tcPr>
          <w:p w:rsidR="007C06C3" w:rsidRPr="00206406" w:rsidRDefault="007C06C3" w:rsidP="006A4B8D">
            <w:pPr>
              <w:jc w:val="both"/>
              <w:rPr>
                <w:rFonts w:ascii="Arial" w:hAnsi="Arial" w:cs="Arial"/>
              </w:rPr>
            </w:pPr>
            <w:r w:rsidRPr="00206406">
              <w:rPr>
                <w:rFonts w:ascii="Arial" w:hAnsi="Arial" w:cs="Arial"/>
              </w:rPr>
              <w:t>:</w:t>
            </w:r>
          </w:p>
        </w:tc>
        <w:tc>
          <w:tcPr>
            <w:tcW w:w="6480" w:type="dxa"/>
          </w:tcPr>
          <w:p w:rsidR="007C06C3" w:rsidRPr="00206406" w:rsidRDefault="007C06C3" w:rsidP="006A4B8D">
            <w:pPr>
              <w:rPr>
                <w:rFonts w:ascii="Arial" w:hAnsi="Arial" w:cs="Arial"/>
                <w:b/>
                <w:bCs/>
              </w:rPr>
            </w:pPr>
            <w:r w:rsidRPr="00206406">
              <w:rPr>
                <w:rFonts w:ascii="Arial" w:hAnsi="Arial" w:cs="Arial"/>
                <w:b/>
                <w:bCs/>
              </w:rPr>
              <w:t xml:space="preserve"> Alameda Iraé, nº 35 – </w:t>
            </w:r>
            <w:proofErr w:type="gramStart"/>
            <w:r w:rsidRPr="00206406">
              <w:rPr>
                <w:rFonts w:ascii="Arial" w:hAnsi="Arial" w:cs="Arial"/>
                <w:b/>
                <w:bCs/>
              </w:rPr>
              <w:t>Moema</w:t>
            </w:r>
            <w:proofErr w:type="gramEnd"/>
          </w:p>
          <w:p w:rsidR="007C06C3" w:rsidRPr="00206406" w:rsidRDefault="007C06C3" w:rsidP="006A4B8D">
            <w:pPr>
              <w:jc w:val="both"/>
              <w:rPr>
                <w:rFonts w:ascii="Arial" w:hAnsi="Arial" w:cs="Arial"/>
                <w:b/>
                <w:color w:val="FF0000"/>
              </w:rPr>
            </w:pPr>
            <w:proofErr w:type="gramStart"/>
            <w:r w:rsidRPr="00206406">
              <w:rPr>
                <w:rFonts w:ascii="Arial" w:hAnsi="Arial" w:cs="Arial"/>
                <w:b/>
                <w:bCs/>
              </w:rPr>
              <w:t>(Sala de reunião da Assessoria Técnica de Planejamento Estratégico – SEME/GABINETE</w:t>
            </w:r>
          </w:p>
        </w:tc>
        <w:proofErr w:type="gramEnd"/>
      </w:tr>
      <w:tr w:rsidR="007C06C3" w:rsidRPr="00206406" w:rsidTr="006A4B8D">
        <w:tc>
          <w:tcPr>
            <w:tcW w:w="1658" w:type="dxa"/>
          </w:tcPr>
          <w:p w:rsidR="007C06C3" w:rsidRPr="00206406" w:rsidRDefault="007C06C3" w:rsidP="006A4B8D">
            <w:pPr>
              <w:jc w:val="both"/>
              <w:rPr>
                <w:rFonts w:ascii="Arial" w:hAnsi="Arial" w:cs="Arial"/>
              </w:rPr>
            </w:pPr>
            <w:r w:rsidRPr="00206406">
              <w:rPr>
                <w:rFonts w:ascii="Arial" w:hAnsi="Arial" w:cs="Arial"/>
              </w:rPr>
              <w:t>Tipo</w:t>
            </w:r>
          </w:p>
        </w:tc>
        <w:tc>
          <w:tcPr>
            <w:tcW w:w="180" w:type="dxa"/>
          </w:tcPr>
          <w:p w:rsidR="007C06C3" w:rsidRPr="00206406" w:rsidRDefault="007C06C3" w:rsidP="006A4B8D">
            <w:pPr>
              <w:jc w:val="both"/>
              <w:rPr>
                <w:rFonts w:ascii="Arial" w:hAnsi="Arial" w:cs="Arial"/>
              </w:rPr>
            </w:pPr>
            <w:r w:rsidRPr="00206406">
              <w:rPr>
                <w:rFonts w:ascii="Arial" w:hAnsi="Arial" w:cs="Arial"/>
              </w:rPr>
              <w:t>:</w:t>
            </w:r>
          </w:p>
        </w:tc>
        <w:tc>
          <w:tcPr>
            <w:tcW w:w="6480" w:type="dxa"/>
          </w:tcPr>
          <w:p w:rsidR="007C06C3" w:rsidRPr="00206406" w:rsidRDefault="007C06C3" w:rsidP="006A4B8D">
            <w:pPr>
              <w:jc w:val="both"/>
              <w:rPr>
                <w:rFonts w:ascii="Arial" w:hAnsi="Arial" w:cs="Arial"/>
                <w:b/>
              </w:rPr>
            </w:pPr>
            <w:r w:rsidRPr="00206406">
              <w:rPr>
                <w:rFonts w:ascii="Arial" w:hAnsi="Arial" w:cs="Arial"/>
                <w:b/>
              </w:rPr>
              <w:t>MENOR PREÇO</w:t>
            </w:r>
          </w:p>
        </w:tc>
      </w:tr>
    </w:tbl>
    <w:p w:rsidR="00892C75" w:rsidRPr="00206406" w:rsidRDefault="00892C75" w:rsidP="00892C75">
      <w:pPr>
        <w:tabs>
          <w:tab w:val="left" w:pos="1800"/>
          <w:tab w:val="left" w:pos="2132"/>
        </w:tabs>
        <w:ind w:firstLine="1701"/>
        <w:jc w:val="both"/>
        <w:rPr>
          <w:rFonts w:ascii="Arial" w:hAnsi="Arial" w:cs="Arial"/>
        </w:rPr>
      </w:pPr>
    </w:p>
    <w:p w:rsidR="007C06C3" w:rsidRPr="00206406" w:rsidRDefault="007C06C3" w:rsidP="00892C75">
      <w:pPr>
        <w:tabs>
          <w:tab w:val="left" w:pos="1800"/>
          <w:tab w:val="left" w:pos="2132"/>
        </w:tabs>
        <w:ind w:firstLine="1701"/>
        <w:jc w:val="both"/>
        <w:rPr>
          <w:rFonts w:ascii="Arial" w:hAnsi="Arial" w:cs="Arial"/>
        </w:rPr>
      </w:pPr>
    </w:p>
    <w:p w:rsidR="00892C75" w:rsidRPr="00206406" w:rsidRDefault="00230A36" w:rsidP="00230A36">
      <w:pPr>
        <w:tabs>
          <w:tab w:val="left" w:pos="1800"/>
          <w:tab w:val="left" w:pos="2132"/>
        </w:tabs>
        <w:jc w:val="both"/>
        <w:rPr>
          <w:rFonts w:ascii="Arial" w:hAnsi="Arial" w:cs="Arial"/>
        </w:rPr>
      </w:pPr>
      <w:r>
        <w:rPr>
          <w:rFonts w:ascii="Arial" w:hAnsi="Arial" w:cs="Arial"/>
        </w:rPr>
        <w:tab/>
      </w:r>
      <w:r w:rsidR="00892C75" w:rsidRPr="00206406">
        <w:rPr>
          <w:rFonts w:ascii="Arial" w:hAnsi="Arial" w:cs="Arial"/>
        </w:rPr>
        <w:t xml:space="preserve">A </w:t>
      </w:r>
      <w:r w:rsidR="00892C75" w:rsidRPr="00206406">
        <w:rPr>
          <w:rFonts w:ascii="Arial" w:hAnsi="Arial" w:cs="Arial"/>
          <w:b/>
        </w:rPr>
        <w:t>SECRETARIA MUNICIPAL DE ESPORTES E LAZER - SEME</w:t>
      </w:r>
      <w:r w:rsidR="00892C75" w:rsidRPr="00206406">
        <w:rPr>
          <w:rFonts w:ascii="Arial" w:hAnsi="Arial" w:cs="Arial"/>
        </w:rPr>
        <w:t xml:space="preserve"> comunica a realização de </w:t>
      </w:r>
      <w:r w:rsidR="00892C75" w:rsidRPr="00206406">
        <w:rPr>
          <w:rFonts w:ascii="Arial" w:hAnsi="Arial" w:cs="Arial"/>
          <w:u w:val="single"/>
        </w:rPr>
        <w:t>LICITAÇÃO</w:t>
      </w:r>
      <w:r w:rsidR="00892C75" w:rsidRPr="00206406">
        <w:rPr>
          <w:rFonts w:ascii="Arial" w:hAnsi="Arial" w:cs="Arial"/>
        </w:rPr>
        <w:t xml:space="preserve">, na modalidade </w:t>
      </w:r>
      <w:r w:rsidR="00892C75" w:rsidRPr="00206406">
        <w:rPr>
          <w:rFonts w:ascii="Arial" w:hAnsi="Arial" w:cs="Arial"/>
          <w:b/>
          <w:u w:val="single"/>
        </w:rPr>
        <w:t>CONVITE</w:t>
      </w:r>
      <w:r w:rsidR="00892C75" w:rsidRPr="00206406">
        <w:rPr>
          <w:rFonts w:ascii="Arial" w:hAnsi="Arial" w:cs="Arial"/>
        </w:rPr>
        <w:t xml:space="preserve">, do tipo menor preço, regime de execução empreitada por preço global, que será processada e julgada em conformidade com a Lei Federal nº 8.666/93, as Leis Municipais </w:t>
      </w:r>
      <w:proofErr w:type="spellStart"/>
      <w:r w:rsidR="00892C75" w:rsidRPr="00206406">
        <w:rPr>
          <w:rFonts w:ascii="Arial" w:hAnsi="Arial" w:cs="Arial"/>
        </w:rPr>
        <w:t>n°s</w:t>
      </w:r>
      <w:proofErr w:type="spellEnd"/>
      <w:r w:rsidR="00892C75" w:rsidRPr="00206406">
        <w:rPr>
          <w:rFonts w:ascii="Arial" w:hAnsi="Arial" w:cs="Arial"/>
        </w:rPr>
        <w:t xml:space="preserve"> 13.278/02 e 14.145/06, a Lei Complementar Federal nº 123/06, os Decretos Municipais n</w:t>
      </w:r>
      <w:r w:rsidR="00F0601D" w:rsidRPr="00206406">
        <w:rPr>
          <w:rFonts w:ascii="Arial" w:hAnsi="Arial" w:cs="Arial"/>
        </w:rPr>
        <w:t>º 44.279/03 e 56.475/2015</w:t>
      </w:r>
      <w:r w:rsidR="00892C75" w:rsidRPr="00206406">
        <w:rPr>
          <w:rFonts w:ascii="Arial" w:hAnsi="Arial" w:cs="Arial"/>
        </w:rPr>
        <w:t xml:space="preserve"> e demais normas complementares, inclusive deste edital e seus Anexos.</w:t>
      </w:r>
    </w:p>
    <w:p w:rsidR="00892C75" w:rsidRPr="00206406" w:rsidRDefault="00892C75" w:rsidP="00892C75">
      <w:pPr>
        <w:tabs>
          <w:tab w:val="left" w:pos="1800"/>
          <w:tab w:val="left" w:pos="2132"/>
        </w:tabs>
        <w:ind w:firstLine="1701"/>
        <w:jc w:val="both"/>
        <w:rPr>
          <w:rFonts w:ascii="Arial" w:hAnsi="Arial" w:cs="Arial"/>
        </w:rPr>
      </w:pPr>
    </w:p>
    <w:p w:rsidR="00892C75" w:rsidRPr="00206406" w:rsidRDefault="00AC1F45" w:rsidP="003F4138">
      <w:pPr>
        <w:tabs>
          <w:tab w:val="left" w:pos="1800"/>
          <w:tab w:val="left" w:pos="2132"/>
        </w:tabs>
        <w:jc w:val="both"/>
        <w:rPr>
          <w:rFonts w:ascii="Arial" w:hAnsi="Arial" w:cs="Arial"/>
        </w:rPr>
      </w:pPr>
      <w:r>
        <w:rPr>
          <w:rFonts w:ascii="Arial" w:hAnsi="Arial" w:cs="Arial"/>
        </w:rPr>
        <w:t>O edital</w:t>
      </w:r>
      <w:r w:rsidR="00892C75" w:rsidRPr="00206406">
        <w:rPr>
          <w:rFonts w:ascii="Arial" w:hAnsi="Arial" w:cs="Arial"/>
        </w:rPr>
        <w:t xml:space="preserve"> poderá ser obtido mediante gravação, na Assessoria </w:t>
      </w:r>
      <w:r w:rsidR="0049600C" w:rsidRPr="00206406">
        <w:rPr>
          <w:rFonts w:ascii="Arial" w:hAnsi="Arial" w:cs="Arial"/>
        </w:rPr>
        <w:t>Técnica</w:t>
      </w:r>
      <w:r w:rsidR="00892C75" w:rsidRPr="00206406">
        <w:rPr>
          <w:rFonts w:ascii="Arial" w:hAnsi="Arial" w:cs="Arial"/>
        </w:rPr>
        <w:t>, na Alam</w:t>
      </w:r>
      <w:r w:rsidR="007E09BC" w:rsidRPr="00206406">
        <w:rPr>
          <w:rFonts w:ascii="Arial" w:hAnsi="Arial" w:cs="Arial"/>
        </w:rPr>
        <w:t>eda Iraé, nº 35 - Moema, das 10h</w:t>
      </w:r>
      <w:r w:rsidR="00892C75" w:rsidRPr="00206406">
        <w:rPr>
          <w:rFonts w:ascii="Arial" w:hAnsi="Arial" w:cs="Arial"/>
        </w:rPr>
        <w:t>00 às 1</w:t>
      </w:r>
      <w:r w:rsidR="005719AA" w:rsidRPr="00206406">
        <w:rPr>
          <w:rFonts w:ascii="Arial" w:hAnsi="Arial" w:cs="Arial"/>
        </w:rPr>
        <w:t>6</w:t>
      </w:r>
      <w:r w:rsidR="007E09BC" w:rsidRPr="00206406">
        <w:rPr>
          <w:rFonts w:ascii="Arial" w:hAnsi="Arial" w:cs="Arial"/>
        </w:rPr>
        <w:t>h</w:t>
      </w:r>
      <w:r w:rsidR="005719AA" w:rsidRPr="00206406">
        <w:rPr>
          <w:rFonts w:ascii="Arial" w:hAnsi="Arial" w:cs="Arial"/>
        </w:rPr>
        <w:t xml:space="preserve">00 horas, mediante envio de solicitação pelo </w:t>
      </w:r>
      <w:proofErr w:type="gramStart"/>
      <w:r w:rsidR="005719AA" w:rsidRPr="00206406">
        <w:rPr>
          <w:rFonts w:ascii="Arial" w:hAnsi="Arial" w:cs="Arial"/>
        </w:rPr>
        <w:t>e-mail:</w:t>
      </w:r>
      <w:proofErr w:type="gramEnd"/>
      <w:r w:rsidR="005719AA" w:rsidRPr="00206406">
        <w:rPr>
          <w:rFonts w:ascii="Arial" w:hAnsi="Arial" w:cs="Arial"/>
        </w:rPr>
        <w:t>frcsilva@smsub.prefeitura.sp.gov.br.</w:t>
      </w:r>
    </w:p>
    <w:p w:rsidR="00903375" w:rsidRPr="00206406" w:rsidRDefault="00903375" w:rsidP="00892C75">
      <w:pPr>
        <w:ind w:firstLine="3060"/>
        <w:rPr>
          <w:rFonts w:ascii="Arial" w:hAnsi="Arial" w:cs="Arial"/>
          <w:iCs/>
          <w:color w:val="000000" w:themeColor="text1"/>
        </w:rPr>
      </w:pPr>
    </w:p>
    <w:p w:rsidR="00E33204" w:rsidRPr="00AC1F45" w:rsidRDefault="00E33204" w:rsidP="00E33204">
      <w:pPr>
        <w:numPr>
          <w:ilvl w:val="1"/>
          <w:numId w:val="19"/>
        </w:numPr>
        <w:tabs>
          <w:tab w:val="left" w:pos="1800"/>
          <w:tab w:val="left" w:pos="2132"/>
        </w:tabs>
        <w:jc w:val="both"/>
        <w:rPr>
          <w:rFonts w:ascii="Arial" w:hAnsi="Arial" w:cs="Arial"/>
          <w:b/>
          <w:bCs/>
          <w:color w:val="000000" w:themeColor="text1"/>
          <w:lang w:val="pt-PT"/>
        </w:rPr>
      </w:pPr>
      <w:r w:rsidRPr="00206406">
        <w:rPr>
          <w:rFonts w:ascii="Arial" w:hAnsi="Arial" w:cs="Arial"/>
          <w:iCs/>
          <w:color w:val="000000" w:themeColor="text1"/>
        </w:rPr>
        <w:t xml:space="preserve">A participação no certame de empresas interessadas que não tenham sido previamente convidadas ficará condicionada a </w:t>
      </w:r>
      <w:r w:rsidRPr="00206406">
        <w:rPr>
          <w:rFonts w:ascii="Arial" w:hAnsi="Arial" w:cs="Arial"/>
          <w:b/>
          <w:color w:val="000000" w:themeColor="text1"/>
        </w:rPr>
        <w:t>manifestarem seu interesse com antecedência de até 24 (vinte e quatro) horas da apresentação das propostas</w:t>
      </w:r>
      <w:r w:rsidR="00AC1F45">
        <w:rPr>
          <w:rFonts w:ascii="Arial" w:hAnsi="Arial" w:cs="Arial"/>
          <w:b/>
          <w:color w:val="000000" w:themeColor="text1"/>
        </w:rPr>
        <w:t>.</w:t>
      </w:r>
    </w:p>
    <w:p w:rsidR="00AC1F45" w:rsidRDefault="00AC1F45" w:rsidP="00AC1F45">
      <w:pPr>
        <w:tabs>
          <w:tab w:val="left" w:pos="1800"/>
          <w:tab w:val="left" w:pos="2132"/>
        </w:tabs>
        <w:ind w:left="719"/>
        <w:jc w:val="both"/>
        <w:rPr>
          <w:rFonts w:ascii="Arial" w:hAnsi="Arial" w:cs="Arial"/>
          <w:b/>
          <w:bCs/>
          <w:color w:val="000000" w:themeColor="text1"/>
          <w:lang w:val="pt-PT"/>
        </w:rPr>
      </w:pPr>
    </w:p>
    <w:p w:rsidR="00AC1F45" w:rsidRDefault="00AC1F45" w:rsidP="00AC1F45">
      <w:pPr>
        <w:tabs>
          <w:tab w:val="left" w:pos="1800"/>
          <w:tab w:val="left" w:pos="2132"/>
        </w:tabs>
        <w:ind w:left="719"/>
        <w:jc w:val="both"/>
        <w:rPr>
          <w:rFonts w:ascii="Arial" w:hAnsi="Arial" w:cs="Arial"/>
          <w:b/>
          <w:bCs/>
          <w:color w:val="000000" w:themeColor="text1"/>
          <w:lang w:val="pt-PT"/>
        </w:rPr>
      </w:pPr>
    </w:p>
    <w:p w:rsidR="00AC1F45" w:rsidRDefault="00AC1F45" w:rsidP="00AC1F45">
      <w:pPr>
        <w:tabs>
          <w:tab w:val="left" w:pos="1800"/>
          <w:tab w:val="left" w:pos="2132"/>
        </w:tabs>
        <w:ind w:left="719"/>
        <w:jc w:val="both"/>
        <w:rPr>
          <w:rFonts w:ascii="Arial" w:hAnsi="Arial" w:cs="Arial"/>
          <w:b/>
          <w:bCs/>
          <w:color w:val="000000" w:themeColor="text1"/>
          <w:lang w:val="pt-PT"/>
        </w:rPr>
      </w:pPr>
    </w:p>
    <w:p w:rsidR="00AC1F45" w:rsidRDefault="00AC1F45" w:rsidP="00AC1F45">
      <w:pPr>
        <w:tabs>
          <w:tab w:val="left" w:pos="1800"/>
          <w:tab w:val="left" w:pos="2132"/>
        </w:tabs>
        <w:ind w:left="719"/>
        <w:jc w:val="both"/>
        <w:rPr>
          <w:rFonts w:ascii="Arial" w:hAnsi="Arial" w:cs="Arial"/>
          <w:b/>
          <w:bCs/>
          <w:color w:val="000000" w:themeColor="text1"/>
          <w:lang w:val="pt-PT"/>
        </w:rPr>
      </w:pPr>
    </w:p>
    <w:p w:rsidR="00AC1F45" w:rsidRDefault="00AC1F45" w:rsidP="00AC1F45">
      <w:pPr>
        <w:tabs>
          <w:tab w:val="left" w:pos="1800"/>
          <w:tab w:val="left" w:pos="2132"/>
        </w:tabs>
        <w:ind w:left="719"/>
        <w:jc w:val="both"/>
        <w:rPr>
          <w:rFonts w:ascii="Arial" w:hAnsi="Arial" w:cs="Arial"/>
          <w:b/>
          <w:bCs/>
          <w:color w:val="000000" w:themeColor="text1"/>
          <w:lang w:val="pt-PT"/>
        </w:rPr>
      </w:pPr>
    </w:p>
    <w:p w:rsidR="00AC1F45" w:rsidRDefault="00AC1F45" w:rsidP="00AC1F45">
      <w:pPr>
        <w:tabs>
          <w:tab w:val="left" w:pos="1800"/>
          <w:tab w:val="left" w:pos="2132"/>
        </w:tabs>
        <w:ind w:left="719"/>
        <w:jc w:val="both"/>
        <w:rPr>
          <w:rFonts w:ascii="Arial" w:hAnsi="Arial" w:cs="Arial"/>
          <w:b/>
          <w:bCs/>
          <w:color w:val="000000" w:themeColor="text1"/>
          <w:lang w:val="pt-PT"/>
        </w:rPr>
      </w:pPr>
    </w:p>
    <w:p w:rsidR="00086FC5" w:rsidRDefault="00086FC5" w:rsidP="00AC1F45">
      <w:pPr>
        <w:tabs>
          <w:tab w:val="left" w:pos="1800"/>
          <w:tab w:val="left" w:pos="2132"/>
        </w:tabs>
        <w:ind w:left="719"/>
        <w:jc w:val="both"/>
        <w:rPr>
          <w:rFonts w:ascii="Arial" w:hAnsi="Arial" w:cs="Arial"/>
          <w:b/>
          <w:bCs/>
          <w:color w:val="000000" w:themeColor="text1"/>
          <w:lang w:val="pt-PT"/>
        </w:rPr>
      </w:pPr>
    </w:p>
    <w:p w:rsidR="00086FC5" w:rsidRDefault="00086FC5" w:rsidP="00AC1F45">
      <w:pPr>
        <w:tabs>
          <w:tab w:val="left" w:pos="1800"/>
          <w:tab w:val="left" w:pos="2132"/>
        </w:tabs>
        <w:ind w:left="719"/>
        <w:jc w:val="both"/>
        <w:rPr>
          <w:rFonts w:ascii="Arial" w:hAnsi="Arial" w:cs="Arial"/>
          <w:b/>
          <w:bCs/>
          <w:color w:val="000000" w:themeColor="text1"/>
          <w:lang w:val="pt-PT"/>
        </w:rPr>
      </w:pPr>
    </w:p>
    <w:p w:rsidR="00AC1F45" w:rsidRPr="00206406" w:rsidRDefault="00AC1F45" w:rsidP="00AC1F45">
      <w:pPr>
        <w:tabs>
          <w:tab w:val="left" w:pos="1800"/>
          <w:tab w:val="left" w:pos="2132"/>
        </w:tabs>
        <w:ind w:left="719"/>
        <w:jc w:val="both"/>
        <w:rPr>
          <w:rFonts w:ascii="Arial" w:hAnsi="Arial" w:cs="Arial"/>
          <w:b/>
          <w:bCs/>
          <w:color w:val="000000" w:themeColor="text1"/>
          <w:lang w:val="pt-PT"/>
        </w:rPr>
      </w:pPr>
    </w:p>
    <w:p w:rsidR="00892C75" w:rsidRPr="00206406" w:rsidRDefault="00892C75" w:rsidP="00892C75">
      <w:pPr>
        <w:ind w:firstLine="3060"/>
        <w:rPr>
          <w:rFonts w:ascii="Arial" w:hAnsi="Arial" w:cs="Arial"/>
          <w:b/>
          <w:u w:val="single"/>
        </w:rPr>
      </w:pPr>
    </w:p>
    <w:p w:rsidR="00892C75" w:rsidRPr="00206406" w:rsidRDefault="00892C75" w:rsidP="00892C75">
      <w:pPr>
        <w:ind w:firstLine="3060"/>
        <w:rPr>
          <w:rFonts w:ascii="Arial" w:hAnsi="Arial" w:cs="Arial"/>
          <w:b/>
          <w:u w:val="single"/>
        </w:rPr>
      </w:pPr>
      <w:r w:rsidRPr="00206406">
        <w:rPr>
          <w:rFonts w:ascii="Arial" w:hAnsi="Arial" w:cs="Arial"/>
          <w:b/>
          <w:u w:val="single"/>
        </w:rPr>
        <w:lastRenderedPageBreak/>
        <w:t xml:space="preserve">DISPOSIÇÕES GERAIS </w:t>
      </w:r>
    </w:p>
    <w:p w:rsidR="00892C75" w:rsidRPr="00206406" w:rsidRDefault="00892C75" w:rsidP="00892C75">
      <w:pPr>
        <w:rPr>
          <w:rFonts w:ascii="Arial" w:hAnsi="Arial" w:cs="Arial"/>
          <w:b/>
          <w:u w:val="single"/>
        </w:rPr>
      </w:pPr>
    </w:p>
    <w:p w:rsidR="00892C75" w:rsidRPr="00206406" w:rsidRDefault="00892C75" w:rsidP="00892C75">
      <w:pPr>
        <w:pStyle w:val="Ttulo5"/>
        <w:tabs>
          <w:tab w:val="left" w:pos="3420"/>
        </w:tabs>
        <w:rPr>
          <w:rFonts w:ascii="Arial" w:hAnsi="Arial" w:cs="Arial"/>
          <w:szCs w:val="24"/>
        </w:rPr>
      </w:pPr>
      <w:r w:rsidRPr="00206406">
        <w:rPr>
          <w:rFonts w:ascii="Arial" w:hAnsi="Arial" w:cs="Arial"/>
          <w:szCs w:val="24"/>
        </w:rPr>
        <w:t>I – OBJETO</w:t>
      </w:r>
    </w:p>
    <w:p w:rsidR="00892C75" w:rsidRPr="00206406" w:rsidRDefault="00892C75" w:rsidP="00892C75">
      <w:pPr>
        <w:jc w:val="both"/>
        <w:rPr>
          <w:rFonts w:ascii="Arial" w:hAnsi="Arial" w:cs="Arial"/>
        </w:rPr>
      </w:pPr>
    </w:p>
    <w:p w:rsidR="009B7657" w:rsidRPr="00206406" w:rsidRDefault="009B7657" w:rsidP="00892C75">
      <w:pPr>
        <w:jc w:val="both"/>
        <w:rPr>
          <w:rFonts w:ascii="Arial" w:hAnsi="Arial" w:cs="Arial"/>
        </w:rPr>
      </w:pPr>
    </w:p>
    <w:p w:rsidR="00B275FC" w:rsidRPr="00206406" w:rsidRDefault="004928BC" w:rsidP="00B275FC">
      <w:pPr>
        <w:pStyle w:val="PargrafodaLista"/>
        <w:numPr>
          <w:ilvl w:val="1"/>
          <w:numId w:val="12"/>
        </w:numPr>
        <w:jc w:val="both"/>
        <w:rPr>
          <w:rFonts w:ascii="Arial" w:hAnsi="Arial" w:cs="Arial"/>
        </w:rPr>
      </w:pPr>
      <w:r w:rsidRPr="00206406">
        <w:rPr>
          <w:rFonts w:ascii="Arial" w:hAnsi="Arial" w:cs="Arial"/>
        </w:rPr>
        <w:t>Contrat</w:t>
      </w:r>
      <w:r w:rsidR="00C17615" w:rsidRPr="00206406">
        <w:rPr>
          <w:rFonts w:ascii="Arial" w:hAnsi="Arial" w:cs="Arial"/>
        </w:rPr>
        <w:t xml:space="preserve">ação de empresa especializada </w:t>
      </w:r>
      <w:r w:rsidR="00AC1F45">
        <w:rPr>
          <w:rFonts w:ascii="Arial" w:hAnsi="Arial" w:cs="Arial"/>
        </w:rPr>
        <w:t>de engenhar</w:t>
      </w:r>
      <w:r w:rsidR="008010EB">
        <w:rPr>
          <w:rFonts w:ascii="Arial" w:hAnsi="Arial" w:cs="Arial"/>
        </w:rPr>
        <w:t xml:space="preserve">ia </w:t>
      </w:r>
      <w:r w:rsidR="00F606E4">
        <w:rPr>
          <w:rFonts w:ascii="Arial" w:hAnsi="Arial" w:cs="Arial"/>
        </w:rPr>
        <w:t>para levantamento topográfico cadastral do Complexo da SEME, Alameda Iraé, nº. 35/Rua Pedro d</w:t>
      </w:r>
      <w:r w:rsidR="00425F05">
        <w:rPr>
          <w:rFonts w:ascii="Arial" w:hAnsi="Arial" w:cs="Arial"/>
        </w:rPr>
        <w:t xml:space="preserve">e Toledo nº. </w:t>
      </w:r>
      <w:proofErr w:type="gramStart"/>
      <w:r w:rsidR="00425F05">
        <w:rPr>
          <w:rFonts w:ascii="Arial" w:hAnsi="Arial" w:cs="Arial"/>
        </w:rPr>
        <w:t>1651, São Paulo</w:t>
      </w:r>
      <w:proofErr w:type="gramEnd"/>
      <w:r w:rsidR="00425F05">
        <w:rPr>
          <w:rFonts w:ascii="Arial" w:hAnsi="Arial" w:cs="Arial"/>
        </w:rPr>
        <w:t xml:space="preserve">/SP, conforme anexo II – Memorial Descritivo. </w:t>
      </w:r>
    </w:p>
    <w:p w:rsidR="005719AA" w:rsidRPr="00206406" w:rsidRDefault="005719AA" w:rsidP="005719AA">
      <w:pPr>
        <w:pStyle w:val="PargrafodaLista"/>
        <w:ind w:left="495"/>
        <w:jc w:val="both"/>
        <w:rPr>
          <w:rFonts w:ascii="Arial" w:hAnsi="Arial" w:cs="Arial"/>
        </w:rPr>
      </w:pPr>
    </w:p>
    <w:p w:rsidR="00892C75" w:rsidRPr="00206406" w:rsidRDefault="00892C75" w:rsidP="00892C75">
      <w:pPr>
        <w:ind w:left="720" w:hanging="720"/>
        <w:jc w:val="center"/>
        <w:rPr>
          <w:rFonts w:ascii="Arial" w:hAnsi="Arial" w:cs="Arial"/>
          <w:b/>
        </w:rPr>
      </w:pPr>
      <w:r w:rsidRPr="00206406">
        <w:rPr>
          <w:rFonts w:ascii="Arial" w:hAnsi="Arial" w:cs="Arial"/>
          <w:b/>
        </w:rPr>
        <w:t>II - PARTICIPAÇÃO</w:t>
      </w:r>
    </w:p>
    <w:p w:rsidR="00892C75" w:rsidRPr="00206406" w:rsidRDefault="00892C75" w:rsidP="00892C75">
      <w:pPr>
        <w:jc w:val="center"/>
        <w:rPr>
          <w:rFonts w:ascii="Arial" w:hAnsi="Arial" w:cs="Arial"/>
          <w:b/>
        </w:rPr>
      </w:pPr>
    </w:p>
    <w:p w:rsidR="00892C75" w:rsidRPr="00206406" w:rsidRDefault="00BD6D29" w:rsidP="00BD6D29">
      <w:pPr>
        <w:tabs>
          <w:tab w:val="left" w:pos="1800"/>
        </w:tabs>
        <w:ind w:left="567" w:hanging="567"/>
        <w:jc w:val="both"/>
        <w:rPr>
          <w:rFonts w:ascii="Arial" w:hAnsi="Arial" w:cs="Arial"/>
        </w:rPr>
      </w:pPr>
      <w:r>
        <w:rPr>
          <w:rFonts w:ascii="Arial" w:hAnsi="Arial" w:cs="Arial"/>
        </w:rPr>
        <w:t>2.1</w:t>
      </w:r>
      <w:proofErr w:type="gramStart"/>
      <w:r>
        <w:rPr>
          <w:rFonts w:ascii="Arial" w:hAnsi="Arial" w:cs="Arial"/>
        </w:rPr>
        <w:t xml:space="preserve"> </w:t>
      </w:r>
      <w:r w:rsidR="00AC1F45">
        <w:rPr>
          <w:rFonts w:ascii="Arial" w:hAnsi="Arial" w:cs="Arial"/>
        </w:rPr>
        <w:t xml:space="preserve">  </w:t>
      </w:r>
      <w:proofErr w:type="gramEnd"/>
      <w:r w:rsidR="009B7657" w:rsidRPr="00206406">
        <w:rPr>
          <w:rFonts w:ascii="Arial" w:hAnsi="Arial" w:cs="Arial"/>
        </w:rPr>
        <w:t>Consoante estabelecido no preâmbulo deste edital somente poderá participar</w:t>
      </w:r>
      <w:r w:rsidR="00892C75" w:rsidRPr="00206406">
        <w:rPr>
          <w:rFonts w:ascii="Arial" w:hAnsi="Arial" w:cs="Arial"/>
        </w:rPr>
        <w:t xml:space="preserve"> do presente certame as empresas previamente convidadas pela Administração. Para as demais interessadas a participação </w:t>
      </w:r>
      <w:r w:rsidR="00892C75" w:rsidRPr="00206406">
        <w:rPr>
          <w:rFonts w:ascii="Arial" w:hAnsi="Arial" w:cs="Arial"/>
          <w:iCs/>
        </w:rPr>
        <w:t xml:space="preserve">ficará condicionada à </w:t>
      </w:r>
      <w:r w:rsidR="00892C75" w:rsidRPr="00206406">
        <w:rPr>
          <w:rFonts w:ascii="Arial" w:hAnsi="Arial" w:cs="Arial"/>
        </w:rPr>
        <w:t>manifestação de seu interesse</w:t>
      </w:r>
      <w:r w:rsidR="007960CF" w:rsidRPr="00206406">
        <w:rPr>
          <w:rFonts w:ascii="Arial" w:hAnsi="Arial" w:cs="Arial"/>
        </w:rPr>
        <w:t xml:space="preserve"> na apresentação das propostas com antecedência de até 24 (vinte e quatro) horas da apresentação das propostas. </w:t>
      </w:r>
    </w:p>
    <w:p w:rsidR="006A4B8D" w:rsidRPr="00206406" w:rsidRDefault="006A4B8D" w:rsidP="00892C75">
      <w:pPr>
        <w:tabs>
          <w:tab w:val="left" w:pos="1800"/>
        </w:tabs>
        <w:ind w:left="720" w:hanging="720"/>
        <w:jc w:val="both"/>
        <w:rPr>
          <w:rFonts w:ascii="Arial" w:hAnsi="Arial" w:cs="Arial"/>
          <w:b/>
          <w:color w:val="000000" w:themeColor="text1"/>
        </w:rPr>
      </w:pPr>
      <w:r w:rsidRPr="00206406">
        <w:rPr>
          <w:rFonts w:ascii="Arial" w:hAnsi="Arial" w:cs="Arial"/>
          <w:b/>
          <w:color w:val="000000" w:themeColor="text1"/>
        </w:rPr>
        <w:tab/>
      </w:r>
    </w:p>
    <w:p w:rsidR="00892C75" w:rsidRPr="00206406" w:rsidRDefault="00892C75" w:rsidP="00892C75">
      <w:pPr>
        <w:tabs>
          <w:tab w:val="left" w:pos="0"/>
          <w:tab w:val="left" w:pos="720"/>
          <w:tab w:val="left" w:pos="900"/>
          <w:tab w:val="left" w:pos="1800"/>
        </w:tabs>
        <w:ind w:left="900" w:hanging="720"/>
        <w:jc w:val="both"/>
        <w:rPr>
          <w:rFonts w:ascii="Arial" w:hAnsi="Arial" w:cs="Arial"/>
          <w:color w:val="FF0000"/>
        </w:rPr>
      </w:pPr>
    </w:p>
    <w:p w:rsidR="00892C75" w:rsidRPr="00206406" w:rsidRDefault="00892C75" w:rsidP="00892C75">
      <w:pPr>
        <w:jc w:val="both"/>
        <w:rPr>
          <w:rFonts w:ascii="Arial" w:hAnsi="Arial" w:cs="Arial"/>
          <w:color w:val="000000"/>
        </w:rPr>
      </w:pPr>
      <w:r w:rsidRPr="00206406">
        <w:rPr>
          <w:rFonts w:ascii="Arial" w:hAnsi="Arial" w:cs="Arial"/>
          <w:color w:val="000000"/>
        </w:rPr>
        <w:t>2.2 - Será vedada a participação das empresas:</w:t>
      </w:r>
    </w:p>
    <w:p w:rsidR="00892C75" w:rsidRPr="00206406" w:rsidRDefault="00892C75" w:rsidP="00892C75">
      <w:pPr>
        <w:ind w:left="851"/>
        <w:jc w:val="both"/>
        <w:rPr>
          <w:rFonts w:ascii="Arial" w:hAnsi="Arial" w:cs="Arial"/>
          <w:color w:val="000000"/>
        </w:rPr>
      </w:pPr>
    </w:p>
    <w:p w:rsidR="00892C75" w:rsidRPr="00206406" w:rsidRDefault="00892C75" w:rsidP="00892C75">
      <w:pPr>
        <w:ind w:left="851"/>
        <w:jc w:val="both"/>
        <w:rPr>
          <w:rFonts w:ascii="Arial" w:hAnsi="Arial" w:cs="Arial"/>
          <w:color w:val="000000"/>
        </w:rPr>
      </w:pPr>
      <w:r w:rsidRPr="00206406">
        <w:rPr>
          <w:rFonts w:ascii="Arial" w:hAnsi="Arial" w:cs="Arial"/>
          <w:color w:val="000000"/>
        </w:rPr>
        <w:t>2.2.1 - Declaradas inidôneas por ato do Poder Público;</w:t>
      </w:r>
    </w:p>
    <w:p w:rsidR="00892C75" w:rsidRPr="00206406" w:rsidRDefault="00892C75" w:rsidP="00892C75">
      <w:pPr>
        <w:ind w:left="851"/>
        <w:jc w:val="both"/>
        <w:rPr>
          <w:rFonts w:ascii="Arial" w:hAnsi="Arial" w:cs="Arial"/>
          <w:color w:val="FF0000"/>
        </w:rPr>
      </w:pPr>
    </w:p>
    <w:p w:rsidR="00892C75" w:rsidRPr="00206406" w:rsidRDefault="00C2508D" w:rsidP="00892C75">
      <w:pPr>
        <w:ind w:left="851"/>
        <w:jc w:val="both"/>
        <w:rPr>
          <w:rFonts w:ascii="Arial" w:hAnsi="Arial" w:cs="Arial"/>
          <w:color w:val="000000"/>
        </w:rPr>
      </w:pPr>
      <w:r>
        <w:rPr>
          <w:rFonts w:ascii="Arial" w:hAnsi="Arial" w:cs="Arial"/>
          <w:color w:val="000000"/>
        </w:rPr>
        <w:t xml:space="preserve">2.2.2 </w:t>
      </w:r>
      <w:proofErr w:type="gramStart"/>
      <w:r w:rsidR="00D60A2C" w:rsidRPr="00206406">
        <w:rPr>
          <w:rFonts w:ascii="Arial" w:hAnsi="Arial" w:cs="Arial"/>
          <w:color w:val="000000"/>
        </w:rPr>
        <w:t>Sob falência</w:t>
      </w:r>
      <w:proofErr w:type="gramEnd"/>
      <w:r w:rsidR="00D60A2C" w:rsidRPr="00206406">
        <w:rPr>
          <w:rFonts w:ascii="Arial" w:hAnsi="Arial" w:cs="Arial"/>
          <w:color w:val="000000"/>
        </w:rPr>
        <w:t>, insolvência civil ou recuperações judiciais e extrajudiciais, exceto no caso de empresas em recuperações judiciais e extrajudiciais, que poderão comprovar a capacidade econômico-financeira através de certidão emitida pela instância judicial competente que certifique a aptidão econômica e financeira a participar deste certame;</w:t>
      </w:r>
    </w:p>
    <w:p w:rsidR="00D60A2C" w:rsidRPr="00206406" w:rsidRDefault="00D60A2C" w:rsidP="00892C75">
      <w:pPr>
        <w:ind w:left="851"/>
        <w:jc w:val="both"/>
        <w:rPr>
          <w:rFonts w:ascii="Arial" w:hAnsi="Arial" w:cs="Arial"/>
        </w:rPr>
      </w:pPr>
    </w:p>
    <w:p w:rsidR="00892C75" w:rsidRPr="00206406" w:rsidRDefault="00892C75" w:rsidP="00892C75">
      <w:pPr>
        <w:tabs>
          <w:tab w:val="left" w:pos="900"/>
        </w:tabs>
        <w:ind w:left="900" w:hanging="180"/>
        <w:jc w:val="both"/>
        <w:rPr>
          <w:rFonts w:ascii="Arial" w:hAnsi="Arial" w:cs="Arial"/>
        </w:rPr>
      </w:pPr>
      <w:r w:rsidRPr="00206406">
        <w:rPr>
          <w:rFonts w:ascii="Arial" w:hAnsi="Arial" w:cs="Arial"/>
        </w:rPr>
        <w:t xml:space="preserve">  2.2.3 - Impedidas de licitar e/ou contratar com a Administração Municipal e quaisquer de seus órgãos descentralizados;</w:t>
      </w:r>
    </w:p>
    <w:p w:rsidR="00892C75" w:rsidRPr="00206406" w:rsidRDefault="00892C75" w:rsidP="00892C75">
      <w:pPr>
        <w:ind w:left="851"/>
        <w:jc w:val="both"/>
        <w:rPr>
          <w:rFonts w:ascii="Arial" w:hAnsi="Arial" w:cs="Arial"/>
        </w:rPr>
      </w:pPr>
    </w:p>
    <w:p w:rsidR="00892C75" w:rsidRPr="00206406" w:rsidRDefault="00892C75" w:rsidP="00892C75">
      <w:pPr>
        <w:ind w:left="851"/>
        <w:jc w:val="both"/>
        <w:rPr>
          <w:rFonts w:ascii="Arial" w:hAnsi="Arial" w:cs="Arial"/>
        </w:rPr>
      </w:pPr>
      <w:r w:rsidRPr="00206406">
        <w:rPr>
          <w:rFonts w:ascii="Arial" w:hAnsi="Arial" w:cs="Arial"/>
        </w:rPr>
        <w:t>2.2.4 - Enquadradas nas disposições do artigo 9º da Lei Federal 8.666/93 e alterações posteriores;</w:t>
      </w:r>
    </w:p>
    <w:p w:rsidR="00892C75" w:rsidRPr="00206406" w:rsidRDefault="00892C75" w:rsidP="00892C75">
      <w:pPr>
        <w:ind w:left="851"/>
        <w:jc w:val="both"/>
        <w:rPr>
          <w:rFonts w:ascii="Arial" w:hAnsi="Arial" w:cs="Arial"/>
          <w:color w:val="000000"/>
        </w:rPr>
      </w:pPr>
    </w:p>
    <w:p w:rsidR="001A6EFA" w:rsidRPr="00206406" w:rsidRDefault="00A4258E" w:rsidP="005719AA">
      <w:pPr>
        <w:ind w:left="851"/>
        <w:jc w:val="both"/>
        <w:rPr>
          <w:rFonts w:ascii="Arial" w:hAnsi="Arial" w:cs="Arial"/>
          <w:color w:val="000000"/>
        </w:rPr>
      </w:pPr>
      <w:r w:rsidRPr="00206406">
        <w:rPr>
          <w:rFonts w:ascii="Arial" w:hAnsi="Arial" w:cs="Arial"/>
          <w:color w:val="000000"/>
        </w:rPr>
        <w:t>2.2.5 – Reunidas em Cooperativas, conforme Decreto Municipal nº. 52.091/2011.</w:t>
      </w:r>
    </w:p>
    <w:p w:rsidR="001A6EFA" w:rsidRPr="00206406" w:rsidRDefault="001A6EFA" w:rsidP="00892C75">
      <w:pPr>
        <w:ind w:left="851"/>
        <w:jc w:val="both"/>
        <w:rPr>
          <w:rFonts w:ascii="Arial" w:hAnsi="Arial" w:cs="Arial"/>
          <w:color w:val="000000"/>
        </w:rPr>
      </w:pPr>
    </w:p>
    <w:p w:rsidR="001A6EFA" w:rsidRPr="00206406" w:rsidRDefault="001A6EFA" w:rsidP="00892C75">
      <w:pPr>
        <w:ind w:left="851"/>
        <w:jc w:val="both"/>
        <w:rPr>
          <w:rFonts w:ascii="Arial" w:hAnsi="Arial" w:cs="Arial"/>
          <w:color w:val="000000"/>
        </w:rPr>
      </w:pPr>
      <w:r w:rsidRPr="00206406">
        <w:rPr>
          <w:rFonts w:ascii="Arial" w:hAnsi="Arial" w:cs="Arial"/>
          <w:color w:val="000000"/>
        </w:rPr>
        <w:t xml:space="preserve">2.2.6 - Que tenham sido condenadas por agressões ao meio ambiente, ou infrações à legislação sobre segurança e saúde no trabalho nos termos da Lei Municipal nº </w:t>
      </w:r>
      <w:r w:rsidR="00360B85" w:rsidRPr="00206406">
        <w:rPr>
          <w:rFonts w:ascii="Arial" w:hAnsi="Arial" w:cs="Arial"/>
          <w:color w:val="000000"/>
        </w:rPr>
        <w:t>11.091/91.</w:t>
      </w:r>
    </w:p>
    <w:p w:rsidR="00892C75" w:rsidRPr="00206406" w:rsidRDefault="00892C75" w:rsidP="00797D8E">
      <w:pPr>
        <w:jc w:val="both"/>
        <w:rPr>
          <w:rFonts w:ascii="Arial" w:hAnsi="Arial" w:cs="Arial"/>
          <w:color w:val="000000"/>
        </w:rPr>
      </w:pPr>
    </w:p>
    <w:p w:rsidR="00892C75" w:rsidRPr="00206406" w:rsidRDefault="006C4AD3" w:rsidP="00892C75">
      <w:pPr>
        <w:pStyle w:val="Corpodetexto"/>
        <w:ind w:left="567" w:hanging="567"/>
        <w:rPr>
          <w:rFonts w:ascii="Arial" w:hAnsi="Arial" w:cs="Arial"/>
          <w:szCs w:val="24"/>
        </w:rPr>
      </w:pPr>
      <w:r w:rsidRPr="00206406">
        <w:rPr>
          <w:rFonts w:ascii="Arial" w:hAnsi="Arial" w:cs="Arial"/>
          <w:szCs w:val="24"/>
        </w:rPr>
        <w:t>2.3</w:t>
      </w:r>
      <w:r w:rsidR="00230A36">
        <w:rPr>
          <w:rFonts w:ascii="Arial" w:hAnsi="Arial" w:cs="Arial"/>
          <w:szCs w:val="24"/>
        </w:rPr>
        <w:t xml:space="preserve">. </w:t>
      </w:r>
      <w:r w:rsidRPr="00206406">
        <w:rPr>
          <w:rFonts w:ascii="Arial" w:hAnsi="Arial" w:cs="Arial"/>
          <w:szCs w:val="24"/>
        </w:rPr>
        <w:t>.</w:t>
      </w:r>
      <w:r w:rsidR="00797D8E" w:rsidRPr="00206406">
        <w:rPr>
          <w:rFonts w:ascii="Arial" w:hAnsi="Arial" w:cs="Arial"/>
          <w:szCs w:val="24"/>
        </w:rPr>
        <w:t xml:space="preserve">As microempresas e empresas de pequeno porte, assim qualificadas nos termos da </w:t>
      </w:r>
      <w:r w:rsidR="00797D8E" w:rsidRPr="00206406">
        <w:rPr>
          <w:rFonts w:ascii="Arial" w:hAnsi="Arial" w:cs="Arial"/>
          <w:b/>
          <w:szCs w:val="24"/>
        </w:rPr>
        <w:t>Lei Complementar 123/06</w:t>
      </w:r>
      <w:r w:rsidR="00797D8E" w:rsidRPr="00206406">
        <w:rPr>
          <w:rFonts w:ascii="Arial" w:hAnsi="Arial" w:cs="Arial"/>
          <w:szCs w:val="24"/>
        </w:rPr>
        <w:t>, poderão participar desta licitação usufruindo dos benefícios estabelecidos nos artigos 42 a 45 da Lei, devendo, para tanto, serem observadas as regras estabelecidas no Decreto Municipal nº 56.475/2015 (</w:t>
      </w:r>
      <w:r w:rsidR="00797D8E" w:rsidRPr="00206406">
        <w:rPr>
          <w:rFonts w:ascii="Arial" w:hAnsi="Arial" w:cs="Arial"/>
          <w:b/>
          <w:szCs w:val="24"/>
        </w:rPr>
        <w:t>Anexo X</w:t>
      </w:r>
      <w:r w:rsidR="00797D8E" w:rsidRPr="00206406">
        <w:rPr>
          <w:rFonts w:ascii="Arial" w:hAnsi="Arial" w:cs="Arial"/>
          <w:szCs w:val="24"/>
        </w:rPr>
        <w:t>).</w:t>
      </w:r>
    </w:p>
    <w:p w:rsidR="00892C75" w:rsidRPr="00206406" w:rsidRDefault="00892C75" w:rsidP="00892C75">
      <w:pPr>
        <w:pStyle w:val="Corpodetexto"/>
        <w:ind w:left="567" w:hanging="567"/>
        <w:rPr>
          <w:rFonts w:ascii="Arial" w:hAnsi="Arial" w:cs="Arial"/>
          <w:szCs w:val="24"/>
        </w:rPr>
      </w:pPr>
    </w:p>
    <w:p w:rsidR="00892C75" w:rsidRPr="00206406" w:rsidRDefault="00892C75" w:rsidP="00892C75">
      <w:pPr>
        <w:ind w:left="567" w:hanging="567"/>
        <w:jc w:val="both"/>
        <w:rPr>
          <w:rFonts w:ascii="Arial" w:hAnsi="Arial" w:cs="Arial"/>
          <w:color w:val="000000"/>
        </w:rPr>
      </w:pPr>
      <w:r w:rsidRPr="00206406">
        <w:rPr>
          <w:rFonts w:ascii="Arial" w:hAnsi="Arial" w:cs="Arial"/>
          <w:color w:val="000000"/>
        </w:rPr>
        <w:t>2.4 - As empresas participantes deverão ter pleno conhecimento dos elementos constantes deste convite, notadamente das condições gerais e particulares de seu objeto e do local onde serão executadas as obras e/ou serviços, não podendo invocar qualquer desconhecimento como elemento impeditivo da formulação da proposta e do integral cumprimento do contrato.</w:t>
      </w:r>
    </w:p>
    <w:p w:rsidR="006C4AD3" w:rsidRPr="00206406" w:rsidRDefault="006C4AD3" w:rsidP="006C4AD3">
      <w:pPr>
        <w:jc w:val="both"/>
        <w:rPr>
          <w:rFonts w:ascii="Arial" w:hAnsi="Arial" w:cs="Arial"/>
          <w:color w:val="000000"/>
        </w:rPr>
      </w:pPr>
    </w:p>
    <w:p w:rsidR="00892C75" w:rsidRPr="00206406" w:rsidRDefault="00892C75" w:rsidP="00892C75">
      <w:pPr>
        <w:jc w:val="both"/>
        <w:outlineLvl w:val="0"/>
        <w:rPr>
          <w:rStyle w:val="N"/>
          <w:rFonts w:ascii="Arial" w:hAnsi="Arial" w:cs="Arial"/>
          <w:color w:val="000000"/>
        </w:rPr>
      </w:pPr>
    </w:p>
    <w:p w:rsidR="00892C75" w:rsidRPr="00206406" w:rsidRDefault="00892C75" w:rsidP="00892C75">
      <w:pPr>
        <w:jc w:val="center"/>
        <w:outlineLvl w:val="0"/>
        <w:rPr>
          <w:rFonts w:ascii="Arial" w:hAnsi="Arial" w:cs="Arial"/>
          <w:b/>
          <w:color w:val="000000"/>
        </w:rPr>
      </w:pPr>
      <w:r w:rsidRPr="00206406">
        <w:rPr>
          <w:rFonts w:ascii="Arial" w:hAnsi="Arial" w:cs="Arial"/>
          <w:b/>
          <w:color w:val="000000"/>
        </w:rPr>
        <w:t xml:space="preserve">III – INFORMAÇÕES </w:t>
      </w:r>
    </w:p>
    <w:p w:rsidR="00892C75" w:rsidRPr="00206406" w:rsidRDefault="00892C75" w:rsidP="00892C75">
      <w:pPr>
        <w:jc w:val="both"/>
        <w:rPr>
          <w:rFonts w:ascii="Arial" w:hAnsi="Arial" w:cs="Arial"/>
          <w:color w:val="000000"/>
        </w:rPr>
      </w:pPr>
    </w:p>
    <w:p w:rsidR="00892C75" w:rsidRPr="00206406" w:rsidRDefault="00892C75" w:rsidP="00892C75">
      <w:pPr>
        <w:pStyle w:val="Recuodecorpodetexto"/>
        <w:tabs>
          <w:tab w:val="clear" w:pos="1440"/>
          <w:tab w:val="left" w:pos="567"/>
        </w:tabs>
        <w:ind w:left="567" w:hanging="567"/>
        <w:outlineLvl w:val="0"/>
        <w:rPr>
          <w:rFonts w:ascii="Arial" w:hAnsi="Arial" w:cs="Arial"/>
          <w:color w:val="FF0000"/>
          <w:szCs w:val="24"/>
        </w:rPr>
      </w:pPr>
      <w:r w:rsidRPr="00206406">
        <w:rPr>
          <w:rFonts w:ascii="Arial" w:hAnsi="Arial" w:cs="Arial"/>
          <w:color w:val="000000"/>
          <w:szCs w:val="24"/>
        </w:rPr>
        <w:t xml:space="preserve">3.1 - As informações relativas à licitação serão prestadas </w:t>
      </w:r>
      <w:r w:rsidRPr="00206406">
        <w:rPr>
          <w:rFonts w:ascii="Arial" w:hAnsi="Arial" w:cs="Arial"/>
          <w:szCs w:val="24"/>
        </w:rPr>
        <w:t>pela Comissão de Licitação, que poderá instar a manifestação das Assessorias</w:t>
      </w:r>
      <w:r w:rsidRPr="00206406">
        <w:rPr>
          <w:rFonts w:ascii="Arial" w:hAnsi="Arial" w:cs="Arial"/>
          <w:color w:val="000000"/>
          <w:szCs w:val="24"/>
        </w:rPr>
        <w:t xml:space="preserve"> Técnicas</w:t>
      </w:r>
      <w:r w:rsidR="002860C8" w:rsidRPr="00206406">
        <w:rPr>
          <w:rFonts w:ascii="Arial" w:hAnsi="Arial" w:cs="Arial"/>
          <w:color w:val="000000"/>
          <w:szCs w:val="24"/>
        </w:rPr>
        <w:t xml:space="preserve"> de Planejamento Estratégico</w:t>
      </w:r>
      <w:r w:rsidRPr="00206406">
        <w:rPr>
          <w:rFonts w:ascii="Arial" w:hAnsi="Arial" w:cs="Arial"/>
          <w:color w:val="000000"/>
          <w:szCs w:val="24"/>
        </w:rPr>
        <w:t xml:space="preserve"> e/ou Unidade Requisitante competente, no endereço da Alameda Iraé</w:t>
      </w:r>
      <w:r w:rsidR="00D4153A" w:rsidRPr="00206406">
        <w:rPr>
          <w:rFonts w:ascii="Arial" w:hAnsi="Arial" w:cs="Arial"/>
          <w:color w:val="000000"/>
          <w:szCs w:val="24"/>
        </w:rPr>
        <w:t>, nº 35,</w:t>
      </w:r>
      <w:r w:rsidR="008039E3" w:rsidRPr="00206406">
        <w:rPr>
          <w:rFonts w:ascii="Arial" w:hAnsi="Arial" w:cs="Arial"/>
          <w:color w:val="000000"/>
          <w:szCs w:val="24"/>
        </w:rPr>
        <w:t xml:space="preserve"> nos dias úteis, das 10h00 às 16</w:t>
      </w:r>
      <w:r w:rsidR="00D4153A" w:rsidRPr="00206406">
        <w:rPr>
          <w:rFonts w:ascii="Arial" w:hAnsi="Arial" w:cs="Arial"/>
          <w:color w:val="000000"/>
          <w:szCs w:val="24"/>
        </w:rPr>
        <w:t>h</w:t>
      </w:r>
      <w:r w:rsidRPr="00206406">
        <w:rPr>
          <w:rFonts w:ascii="Arial" w:hAnsi="Arial" w:cs="Arial"/>
          <w:color w:val="000000"/>
          <w:szCs w:val="24"/>
        </w:rPr>
        <w:t>00 horas, ou</w:t>
      </w:r>
      <w:r w:rsidR="00D4153A" w:rsidRPr="00206406">
        <w:rPr>
          <w:rFonts w:ascii="Arial" w:hAnsi="Arial" w:cs="Arial"/>
          <w:szCs w:val="24"/>
        </w:rPr>
        <w:t xml:space="preserve"> pelo telefone</w:t>
      </w:r>
      <w:r w:rsidRPr="00206406">
        <w:rPr>
          <w:rFonts w:ascii="Arial" w:hAnsi="Arial" w:cs="Arial"/>
          <w:szCs w:val="24"/>
        </w:rPr>
        <w:t>: 3396-6405.</w:t>
      </w:r>
    </w:p>
    <w:p w:rsidR="00892C75" w:rsidRPr="00206406" w:rsidRDefault="00892C75" w:rsidP="00892C75">
      <w:pPr>
        <w:jc w:val="center"/>
        <w:rPr>
          <w:rFonts w:ascii="Arial" w:hAnsi="Arial" w:cs="Arial"/>
          <w:b/>
        </w:rPr>
      </w:pPr>
    </w:p>
    <w:p w:rsidR="00892C75" w:rsidRPr="00206406" w:rsidRDefault="00892C75" w:rsidP="00892C75">
      <w:pPr>
        <w:jc w:val="center"/>
        <w:rPr>
          <w:rFonts w:ascii="Arial" w:hAnsi="Arial" w:cs="Arial"/>
          <w:b/>
        </w:rPr>
      </w:pPr>
    </w:p>
    <w:p w:rsidR="00892C75" w:rsidRPr="00206406" w:rsidRDefault="00892C75" w:rsidP="00892C75">
      <w:pPr>
        <w:jc w:val="center"/>
        <w:rPr>
          <w:rFonts w:ascii="Arial" w:hAnsi="Arial" w:cs="Arial"/>
          <w:b/>
        </w:rPr>
      </w:pPr>
      <w:r w:rsidRPr="00206406">
        <w:rPr>
          <w:rFonts w:ascii="Arial" w:hAnsi="Arial" w:cs="Arial"/>
          <w:b/>
        </w:rPr>
        <w:t>IV - DA APRESENTAÇÃO DO ENVELOPE E DAS PROPOSTAS</w:t>
      </w:r>
    </w:p>
    <w:p w:rsidR="00892C75" w:rsidRPr="00206406" w:rsidRDefault="00892C75" w:rsidP="00892C75">
      <w:pPr>
        <w:ind w:left="567" w:hanging="567"/>
        <w:jc w:val="both"/>
        <w:rPr>
          <w:rFonts w:ascii="Arial" w:hAnsi="Arial" w:cs="Arial"/>
        </w:rPr>
      </w:pPr>
    </w:p>
    <w:p w:rsidR="00892C75" w:rsidRPr="00206406" w:rsidRDefault="00892C75" w:rsidP="00892C75">
      <w:pPr>
        <w:pStyle w:val="Recuodecorpodetexto3"/>
        <w:tabs>
          <w:tab w:val="clear" w:pos="2880"/>
        </w:tabs>
        <w:ind w:left="567" w:hanging="567"/>
        <w:rPr>
          <w:rFonts w:ascii="Arial" w:hAnsi="Arial" w:cs="Arial"/>
          <w:sz w:val="24"/>
          <w:szCs w:val="24"/>
        </w:rPr>
      </w:pPr>
      <w:r w:rsidRPr="00206406">
        <w:rPr>
          <w:rFonts w:ascii="Arial" w:hAnsi="Arial" w:cs="Arial"/>
          <w:sz w:val="24"/>
          <w:szCs w:val="24"/>
        </w:rPr>
        <w:t xml:space="preserve">4.1 – Sem prejuízo do disposto no subitem 2.1, acima, a empresa participante deverá apresentar, devidamente preenchido, com todos os seus dados, datado e assinado pelo representante legal/procurador da licitante, </w:t>
      </w:r>
      <w:proofErr w:type="gramStart"/>
      <w:r w:rsidRPr="00206406">
        <w:rPr>
          <w:rFonts w:ascii="Arial" w:hAnsi="Arial" w:cs="Arial"/>
          <w:sz w:val="24"/>
          <w:szCs w:val="24"/>
        </w:rPr>
        <w:t>sob pena</w:t>
      </w:r>
      <w:proofErr w:type="gramEnd"/>
      <w:r w:rsidRPr="00206406">
        <w:rPr>
          <w:rFonts w:ascii="Arial" w:hAnsi="Arial" w:cs="Arial"/>
          <w:sz w:val="24"/>
          <w:szCs w:val="24"/>
        </w:rPr>
        <w:t xml:space="preserve"> de desclassificação, o envelope contendo o </w:t>
      </w:r>
      <w:r w:rsidRPr="00AC1F45">
        <w:rPr>
          <w:rFonts w:ascii="Arial" w:hAnsi="Arial" w:cs="Arial"/>
          <w:sz w:val="24"/>
          <w:szCs w:val="24"/>
        </w:rPr>
        <w:t>Anexo I – Impresso Proposta</w:t>
      </w:r>
      <w:r w:rsidRPr="00206406">
        <w:rPr>
          <w:rFonts w:ascii="Arial" w:hAnsi="Arial" w:cs="Arial"/>
          <w:sz w:val="24"/>
          <w:szCs w:val="24"/>
        </w:rPr>
        <w:t xml:space="preserve"> e os documentos abaixo indicados na </w:t>
      </w:r>
      <w:r w:rsidR="00B53962" w:rsidRPr="00206406">
        <w:rPr>
          <w:rFonts w:ascii="Arial" w:hAnsi="Arial" w:cs="Arial"/>
          <w:sz w:val="24"/>
          <w:szCs w:val="24"/>
        </w:rPr>
        <w:t xml:space="preserve">Assessoria </w:t>
      </w:r>
      <w:r w:rsidR="002E04B3" w:rsidRPr="00206406">
        <w:rPr>
          <w:rFonts w:ascii="Arial" w:hAnsi="Arial" w:cs="Arial"/>
          <w:sz w:val="24"/>
          <w:szCs w:val="24"/>
        </w:rPr>
        <w:t>Técnica</w:t>
      </w:r>
      <w:r w:rsidR="00B53962" w:rsidRPr="00206406">
        <w:rPr>
          <w:rFonts w:ascii="Arial" w:hAnsi="Arial" w:cs="Arial"/>
          <w:sz w:val="24"/>
          <w:szCs w:val="24"/>
        </w:rPr>
        <w:t xml:space="preserve"> de Planejamento Estratégico</w:t>
      </w:r>
      <w:r w:rsidRPr="00206406">
        <w:rPr>
          <w:rFonts w:ascii="Arial" w:hAnsi="Arial" w:cs="Arial"/>
          <w:sz w:val="24"/>
          <w:szCs w:val="24"/>
        </w:rPr>
        <w:t>, situada na Alameda Iraé, 35 – Moema, o qual deverá ser apresentado fechado e indevassável, devidamente identificado no seu anverso, conforme segue:</w:t>
      </w:r>
    </w:p>
    <w:p w:rsidR="00892C75" w:rsidRPr="00206406" w:rsidRDefault="00892C75" w:rsidP="00892C75">
      <w:pPr>
        <w:ind w:left="567" w:hanging="567"/>
        <w:jc w:val="both"/>
        <w:rPr>
          <w:rFonts w:ascii="Arial" w:hAnsi="Arial" w:cs="Arial"/>
        </w:rPr>
      </w:pPr>
    </w:p>
    <w:tbl>
      <w:tblPr>
        <w:tblW w:w="0" w:type="auto"/>
        <w:tblInd w:w="496" w:type="dxa"/>
        <w:tblLayout w:type="fixed"/>
        <w:tblCellMar>
          <w:left w:w="70" w:type="dxa"/>
          <w:right w:w="70" w:type="dxa"/>
        </w:tblCellMar>
        <w:tblLook w:val="0000" w:firstRow="0" w:lastRow="0" w:firstColumn="0" w:lastColumn="0" w:noHBand="0" w:noVBand="0"/>
      </w:tblPr>
      <w:tblGrid>
        <w:gridCol w:w="1701"/>
        <w:gridCol w:w="160"/>
        <w:gridCol w:w="6218"/>
      </w:tblGrid>
      <w:tr w:rsidR="00892C75" w:rsidRPr="00206406" w:rsidTr="00F82E7B">
        <w:tc>
          <w:tcPr>
            <w:tcW w:w="1701" w:type="dxa"/>
          </w:tcPr>
          <w:p w:rsidR="00892C75" w:rsidRPr="00206406" w:rsidRDefault="00892C75" w:rsidP="00F82E7B">
            <w:pPr>
              <w:jc w:val="both"/>
              <w:rPr>
                <w:rFonts w:ascii="Arial" w:hAnsi="Arial" w:cs="Arial"/>
              </w:rPr>
            </w:pPr>
            <w:r w:rsidRPr="00206406">
              <w:rPr>
                <w:rFonts w:ascii="Arial" w:hAnsi="Arial" w:cs="Arial"/>
              </w:rPr>
              <w:t>Convite</w:t>
            </w:r>
          </w:p>
        </w:tc>
        <w:tc>
          <w:tcPr>
            <w:tcW w:w="160" w:type="dxa"/>
          </w:tcPr>
          <w:p w:rsidR="00892C75" w:rsidRPr="00206406" w:rsidRDefault="00892C75" w:rsidP="00F82E7B">
            <w:pPr>
              <w:jc w:val="both"/>
              <w:rPr>
                <w:rFonts w:ascii="Arial" w:hAnsi="Arial" w:cs="Arial"/>
              </w:rPr>
            </w:pPr>
            <w:r w:rsidRPr="00206406">
              <w:rPr>
                <w:rFonts w:ascii="Arial" w:hAnsi="Arial" w:cs="Arial"/>
              </w:rPr>
              <w:t>:</w:t>
            </w:r>
          </w:p>
        </w:tc>
        <w:tc>
          <w:tcPr>
            <w:tcW w:w="6218" w:type="dxa"/>
          </w:tcPr>
          <w:p w:rsidR="00892C75" w:rsidRPr="00206406" w:rsidRDefault="00892C75" w:rsidP="006A4B8D">
            <w:pPr>
              <w:jc w:val="both"/>
              <w:rPr>
                <w:rFonts w:ascii="Arial" w:hAnsi="Arial" w:cs="Arial"/>
                <w:b/>
                <w:color w:val="000000" w:themeColor="text1"/>
              </w:rPr>
            </w:pPr>
            <w:r w:rsidRPr="00206406">
              <w:rPr>
                <w:rFonts w:ascii="Arial" w:hAnsi="Arial" w:cs="Arial"/>
                <w:b/>
                <w:color w:val="000000" w:themeColor="text1"/>
              </w:rPr>
              <w:t xml:space="preserve">n º </w:t>
            </w:r>
            <w:r w:rsidR="00F606E4">
              <w:rPr>
                <w:rFonts w:ascii="Arial" w:hAnsi="Arial" w:cs="Arial"/>
                <w:b/>
                <w:color w:val="000000" w:themeColor="text1"/>
              </w:rPr>
              <w:t>04/SEME/2023</w:t>
            </w:r>
          </w:p>
        </w:tc>
      </w:tr>
      <w:tr w:rsidR="00892C75" w:rsidRPr="00206406" w:rsidTr="00F82E7B">
        <w:tc>
          <w:tcPr>
            <w:tcW w:w="1701" w:type="dxa"/>
          </w:tcPr>
          <w:p w:rsidR="00892C75" w:rsidRPr="00206406" w:rsidRDefault="00892C75" w:rsidP="00F82E7B">
            <w:pPr>
              <w:jc w:val="both"/>
              <w:rPr>
                <w:rFonts w:ascii="Arial" w:hAnsi="Arial" w:cs="Arial"/>
              </w:rPr>
            </w:pPr>
            <w:r w:rsidRPr="00206406">
              <w:rPr>
                <w:rFonts w:ascii="Arial" w:hAnsi="Arial" w:cs="Arial"/>
              </w:rPr>
              <w:t>Processo</w:t>
            </w:r>
            <w:proofErr w:type="gramStart"/>
            <w:r w:rsidRPr="00206406">
              <w:rPr>
                <w:rFonts w:ascii="Arial" w:hAnsi="Arial" w:cs="Arial"/>
              </w:rPr>
              <w:t xml:space="preserve">  </w:t>
            </w:r>
          </w:p>
        </w:tc>
        <w:tc>
          <w:tcPr>
            <w:tcW w:w="160" w:type="dxa"/>
          </w:tcPr>
          <w:p w:rsidR="00892C75" w:rsidRPr="00206406" w:rsidRDefault="00892C75" w:rsidP="00F82E7B">
            <w:pPr>
              <w:jc w:val="both"/>
              <w:rPr>
                <w:rFonts w:ascii="Arial" w:hAnsi="Arial" w:cs="Arial"/>
                <w:b/>
              </w:rPr>
            </w:pPr>
            <w:proofErr w:type="gramEnd"/>
            <w:r w:rsidRPr="00206406">
              <w:rPr>
                <w:rFonts w:ascii="Arial" w:hAnsi="Arial" w:cs="Arial"/>
                <w:b/>
              </w:rPr>
              <w:t>:</w:t>
            </w:r>
          </w:p>
        </w:tc>
        <w:tc>
          <w:tcPr>
            <w:tcW w:w="6218" w:type="dxa"/>
          </w:tcPr>
          <w:p w:rsidR="00892C75" w:rsidRPr="00206406" w:rsidRDefault="00814E04" w:rsidP="00797D8E">
            <w:pPr>
              <w:jc w:val="both"/>
              <w:rPr>
                <w:rFonts w:ascii="Arial" w:hAnsi="Arial" w:cs="Arial"/>
                <w:b/>
                <w:color w:val="000000" w:themeColor="text1"/>
              </w:rPr>
            </w:pPr>
            <w:r w:rsidRPr="00206406">
              <w:rPr>
                <w:rFonts w:ascii="Arial" w:hAnsi="Arial" w:cs="Arial"/>
                <w:b/>
                <w:color w:val="000000" w:themeColor="text1"/>
              </w:rPr>
              <w:t>Nº</w:t>
            </w:r>
            <w:r w:rsidR="004928BC" w:rsidRPr="00206406">
              <w:rPr>
                <w:rFonts w:ascii="Arial" w:hAnsi="Arial" w:cs="Arial"/>
                <w:b/>
                <w:color w:val="000000" w:themeColor="text1"/>
              </w:rPr>
              <w:t xml:space="preserve"> </w:t>
            </w:r>
            <w:r w:rsidR="00F606E4">
              <w:rPr>
                <w:rFonts w:ascii="Arial" w:hAnsi="Arial" w:cs="Arial"/>
                <w:b/>
              </w:rPr>
              <w:t>6019.2023/0001820-6</w:t>
            </w:r>
          </w:p>
        </w:tc>
      </w:tr>
      <w:tr w:rsidR="00892C75" w:rsidRPr="00206406" w:rsidTr="00F82E7B">
        <w:tc>
          <w:tcPr>
            <w:tcW w:w="1701" w:type="dxa"/>
          </w:tcPr>
          <w:p w:rsidR="00892C75" w:rsidRPr="00206406" w:rsidRDefault="00892C75" w:rsidP="00F82E7B">
            <w:pPr>
              <w:jc w:val="both"/>
              <w:rPr>
                <w:rFonts w:ascii="Arial" w:hAnsi="Arial" w:cs="Arial"/>
              </w:rPr>
            </w:pPr>
            <w:r w:rsidRPr="00206406">
              <w:rPr>
                <w:rFonts w:ascii="Arial" w:hAnsi="Arial" w:cs="Arial"/>
              </w:rPr>
              <w:t>Recebimento</w:t>
            </w:r>
          </w:p>
        </w:tc>
        <w:tc>
          <w:tcPr>
            <w:tcW w:w="160" w:type="dxa"/>
          </w:tcPr>
          <w:p w:rsidR="00892C75" w:rsidRPr="00206406" w:rsidRDefault="00892C75" w:rsidP="00F82E7B">
            <w:pPr>
              <w:jc w:val="both"/>
              <w:rPr>
                <w:rFonts w:ascii="Arial" w:hAnsi="Arial" w:cs="Arial"/>
              </w:rPr>
            </w:pPr>
            <w:r w:rsidRPr="00206406">
              <w:rPr>
                <w:rFonts w:ascii="Arial" w:hAnsi="Arial" w:cs="Arial"/>
              </w:rPr>
              <w:t>:</w:t>
            </w:r>
          </w:p>
        </w:tc>
        <w:tc>
          <w:tcPr>
            <w:tcW w:w="6218" w:type="dxa"/>
          </w:tcPr>
          <w:p w:rsidR="00892C75" w:rsidRPr="00206406" w:rsidRDefault="007E09BC" w:rsidP="00E850AD">
            <w:pPr>
              <w:jc w:val="both"/>
              <w:rPr>
                <w:rFonts w:ascii="Arial" w:hAnsi="Arial" w:cs="Arial"/>
                <w:b/>
                <w:color w:val="000000" w:themeColor="text1"/>
              </w:rPr>
            </w:pPr>
            <w:r w:rsidRPr="00206406">
              <w:rPr>
                <w:rFonts w:ascii="Arial" w:hAnsi="Arial" w:cs="Arial"/>
                <w:b/>
                <w:color w:val="000000" w:themeColor="text1"/>
              </w:rPr>
              <w:t>Até às 1</w:t>
            </w:r>
            <w:r w:rsidR="00425F05">
              <w:rPr>
                <w:rFonts w:ascii="Arial" w:hAnsi="Arial" w:cs="Arial"/>
                <w:b/>
                <w:color w:val="000000" w:themeColor="text1"/>
              </w:rPr>
              <w:t>2</w:t>
            </w:r>
            <w:r w:rsidR="00F05939" w:rsidRPr="00206406">
              <w:rPr>
                <w:rFonts w:ascii="Arial" w:hAnsi="Arial" w:cs="Arial"/>
                <w:b/>
                <w:color w:val="000000" w:themeColor="text1"/>
              </w:rPr>
              <w:t>h</w:t>
            </w:r>
            <w:r w:rsidR="003E4055" w:rsidRPr="00206406">
              <w:rPr>
                <w:rFonts w:ascii="Arial" w:hAnsi="Arial" w:cs="Arial"/>
                <w:b/>
                <w:color w:val="000000" w:themeColor="text1"/>
              </w:rPr>
              <w:t>3</w:t>
            </w:r>
            <w:r w:rsidRPr="00206406">
              <w:rPr>
                <w:rFonts w:ascii="Arial" w:hAnsi="Arial" w:cs="Arial"/>
                <w:b/>
                <w:color w:val="000000" w:themeColor="text1"/>
              </w:rPr>
              <w:t>0</w:t>
            </w:r>
            <w:r w:rsidR="00892C75" w:rsidRPr="00206406">
              <w:rPr>
                <w:rFonts w:ascii="Arial" w:hAnsi="Arial" w:cs="Arial"/>
                <w:b/>
                <w:color w:val="000000" w:themeColor="text1"/>
              </w:rPr>
              <w:t xml:space="preserve"> horas do dia </w:t>
            </w:r>
            <w:r w:rsidR="00425F05">
              <w:rPr>
                <w:rFonts w:ascii="Arial" w:hAnsi="Arial" w:cs="Arial"/>
                <w:b/>
                <w:color w:val="000000" w:themeColor="text1"/>
              </w:rPr>
              <w:t>21</w:t>
            </w:r>
            <w:r w:rsidR="002860C8" w:rsidRPr="00206406">
              <w:rPr>
                <w:rFonts w:ascii="Arial" w:hAnsi="Arial" w:cs="Arial"/>
                <w:b/>
                <w:color w:val="000000" w:themeColor="text1"/>
              </w:rPr>
              <w:t>/</w:t>
            </w:r>
            <w:r w:rsidR="00AC1F45">
              <w:rPr>
                <w:rFonts w:ascii="Arial" w:hAnsi="Arial" w:cs="Arial"/>
                <w:b/>
                <w:color w:val="000000" w:themeColor="text1"/>
              </w:rPr>
              <w:t>06</w:t>
            </w:r>
            <w:r w:rsidR="002860C8" w:rsidRPr="00206406">
              <w:rPr>
                <w:rFonts w:ascii="Arial" w:hAnsi="Arial" w:cs="Arial"/>
                <w:b/>
                <w:color w:val="000000" w:themeColor="text1"/>
              </w:rPr>
              <w:t>/</w:t>
            </w:r>
            <w:r w:rsidR="00AC1F45">
              <w:rPr>
                <w:rFonts w:ascii="Arial" w:hAnsi="Arial" w:cs="Arial"/>
                <w:b/>
                <w:color w:val="000000" w:themeColor="text1"/>
              </w:rPr>
              <w:t>2023</w:t>
            </w:r>
          </w:p>
        </w:tc>
      </w:tr>
      <w:tr w:rsidR="00892C75" w:rsidRPr="00206406" w:rsidTr="00F82E7B">
        <w:tc>
          <w:tcPr>
            <w:tcW w:w="1701" w:type="dxa"/>
          </w:tcPr>
          <w:p w:rsidR="00892C75" w:rsidRPr="00206406" w:rsidRDefault="00892C75" w:rsidP="00F82E7B">
            <w:pPr>
              <w:jc w:val="both"/>
              <w:rPr>
                <w:rFonts w:ascii="Arial" w:hAnsi="Arial" w:cs="Arial"/>
              </w:rPr>
            </w:pPr>
            <w:r w:rsidRPr="00206406">
              <w:rPr>
                <w:rFonts w:ascii="Arial" w:hAnsi="Arial" w:cs="Arial"/>
              </w:rPr>
              <w:t xml:space="preserve">Abertura </w:t>
            </w:r>
          </w:p>
        </w:tc>
        <w:tc>
          <w:tcPr>
            <w:tcW w:w="160" w:type="dxa"/>
          </w:tcPr>
          <w:p w:rsidR="00892C75" w:rsidRPr="00206406" w:rsidRDefault="00892C75" w:rsidP="00F82E7B">
            <w:pPr>
              <w:jc w:val="both"/>
              <w:rPr>
                <w:rFonts w:ascii="Arial" w:hAnsi="Arial" w:cs="Arial"/>
              </w:rPr>
            </w:pPr>
            <w:r w:rsidRPr="00206406">
              <w:rPr>
                <w:rFonts w:ascii="Arial" w:hAnsi="Arial" w:cs="Arial"/>
              </w:rPr>
              <w:t>:</w:t>
            </w:r>
          </w:p>
        </w:tc>
        <w:tc>
          <w:tcPr>
            <w:tcW w:w="6218" w:type="dxa"/>
          </w:tcPr>
          <w:p w:rsidR="00892C75" w:rsidRPr="00206406" w:rsidRDefault="00814E04" w:rsidP="006A4B8D">
            <w:pPr>
              <w:jc w:val="both"/>
              <w:rPr>
                <w:rFonts w:ascii="Arial" w:hAnsi="Arial" w:cs="Arial"/>
                <w:b/>
                <w:color w:val="000000" w:themeColor="text1"/>
              </w:rPr>
            </w:pPr>
            <w:r w:rsidRPr="00206406">
              <w:rPr>
                <w:rFonts w:ascii="Arial" w:hAnsi="Arial" w:cs="Arial"/>
                <w:b/>
                <w:color w:val="000000" w:themeColor="text1"/>
              </w:rPr>
              <w:t>Às</w:t>
            </w:r>
            <w:r w:rsidR="00F8072F" w:rsidRPr="00206406">
              <w:rPr>
                <w:rFonts w:ascii="Arial" w:hAnsi="Arial" w:cs="Arial"/>
                <w:b/>
                <w:color w:val="000000" w:themeColor="text1"/>
              </w:rPr>
              <w:t xml:space="preserve"> </w:t>
            </w:r>
            <w:r w:rsidR="00E850AD" w:rsidRPr="00206406">
              <w:rPr>
                <w:rFonts w:ascii="Arial" w:hAnsi="Arial" w:cs="Arial"/>
                <w:b/>
                <w:color w:val="000000" w:themeColor="text1"/>
              </w:rPr>
              <w:t>1</w:t>
            </w:r>
            <w:r w:rsidR="00425F05">
              <w:rPr>
                <w:rFonts w:ascii="Arial" w:hAnsi="Arial" w:cs="Arial"/>
                <w:b/>
                <w:color w:val="000000" w:themeColor="text1"/>
              </w:rPr>
              <w:t>3</w:t>
            </w:r>
            <w:r w:rsidR="00F05939" w:rsidRPr="00206406">
              <w:rPr>
                <w:rFonts w:ascii="Arial" w:hAnsi="Arial" w:cs="Arial"/>
                <w:b/>
                <w:color w:val="000000" w:themeColor="text1"/>
              </w:rPr>
              <w:t>h</w:t>
            </w:r>
            <w:r w:rsidR="003E4055" w:rsidRPr="00206406">
              <w:rPr>
                <w:rFonts w:ascii="Arial" w:hAnsi="Arial" w:cs="Arial"/>
                <w:b/>
                <w:color w:val="000000" w:themeColor="text1"/>
              </w:rPr>
              <w:t>0</w:t>
            </w:r>
            <w:r w:rsidR="007E09BC" w:rsidRPr="00206406">
              <w:rPr>
                <w:rFonts w:ascii="Arial" w:hAnsi="Arial" w:cs="Arial"/>
                <w:b/>
                <w:color w:val="000000" w:themeColor="text1"/>
              </w:rPr>
              <w:t>0</w:t>
            </w:r>
            <w:r w:rsidR="00892C75" w:rsidRPr="00206406">
              <w:rPr>
                <w:rFonts w:ascii="Arial" w:hAnsi="Arial" w:cs="Arial"/>
                <w:b/>
                <w:color w:val="000000" w:themeColor="text1"/>
              </w:rPr>
              <w:t xml:space="preserve"> horas do dia </w:t>
            </w:r>
            <w:r w:rsidR="00425F05">
              <w:rPr>
                <w:rFonts w:ascii="Arial" w:hAnsi="Arial" w:cs="Arial"/>
                <w:b/>
                <w:color w:val="000000" w:themeColor="text1"/>
              </w:rPr>
              <w:t>21</w:t>
            </w:r>
            <w:r w:rsidR="002860C8" w:rsidRPr="00206406">
              <w:rPr>
                <w:rFonts w:ascii="Arial" w:hAnsi="Arial" w:cs="Arial"/>
                <w:b/>
                <w:color w:val="000000" w:themeColor="text1"/>
              </w:rPr>
              <w:t>/</w:t>
            </w:r>
            <w:r w:rsidR="00AC1F45">
              <w:rPr>
                <w:rFonts w:ascii="Arial" w:hAnsi="Arial" w:cs="Arial"/>
                <w:b/>
                <w:color w:val="000000" w:themeColor="text1"/>
              </w:rPr>
              <w:t>06/2023</w:t>
            </w:r>
          </w:p>
        </w:tc>
      </w:tr>
      <w:tr w:rsidR="00892C75" w:rsidRPr="00206406" w:rsidTr="00F82E7B">
        <w:tc>
          <w:tcPr>
            <w:tcW w:w="1701" w:type="dxa"/>
          </w:tcPr>
          <w:p w:rsidR="00892C75" w:rsidRPr="00206406" w:rsidRDefault="00892C75" w:rsidP="00F82E7B">
            <w:pPr>
              <w:jc w:val="both"/>
              <w:rPr>
                <w:rFonts w:ascii="Arial" w:hAnsi="Arial" w:cs="Arial"/>
              </w:rPr>
            </w:pPr>
            <w:r w:rsidRPr="00206406">
              <w:rPr>
                <w:rFonts w:ascii="Arial" w:hAnsi="Arial" w:cs="Arial"/>
              </w:rPr>
              <w:t>Empresa</w:t>
            </w:r>
          </w:p>
        </w:tc>
        <w:tc>
          <w:tcPr>
            <w:tcW w:w="160" w:type="dxa"/>
          </w:tcPr>
          <w:p w:rsidR="00892C75" w:rsidRPr="00206406" w:rsidRDefault="00892C75" w:rsidP="00F82E7B">
            <w:pPr>
              <w:jc w:val="both"/>
              <w:rPr>
                <w:rFonts w:ascii="Arial" w:hAnsi="Arial" w:cs="Arial"/>
              </w:rPr>
            </w:pPr>
            <w:r w:rsidRPr="00206406">
              <w:rPr>
                <w:rFonts w:ascii="Arial" w:hAnsi="Arial" w:cs="Arial"/>
              </w:rPr>
              <w:t>:</w:t>
            </w:r>
          </w:p>
        </w:tc>
        <w:tc>
          <w:tcPr>
            <w:tcW w:w="6218" w:type="dxa"/>
          </w:tcPr>
          <w:p w:rsidR="00892C75" w:rsidRPr="00206406" w:rsidRDefault="00892C75" w:rsidP="00F82E7B">
            <w:pPr>
              <w:jc w:val="both"/>
              <w:rPr>
                <w:rFonts w:ascii="Arial" w:hAnsi="Arial" w:cs="Arial"/>
                <w:b/>
              </w:rPr>
            </w:pPr>
          </w:p>
        </w:tc>
      </w:tr>
      <w:tr w:rsidR="00892C75" w:rsidRPr="00206406" w:rsidTr="00F82E7B">
        <w:tc>
          <w:tcPr>
            <w:tcW w:w="1701" w:type="dxa"/>
          </w:tcPr>
          <w:p w:rsidR="00892C75" w:rsidRPr="00206406" w:rsidRDefault="00892C75" w:rsidP="00F82E7B">
            <w:pPr>
              <w:jc w:val="both"/>
              <w:rPr>
                <w:rFonts w:ascii="Arial" w:hAnsi="Arial" w:cs="Arial"/>
              </w:rPr>
            </w:pPr>
            <w:r w:rsidRPr="00206406">
              <w:rPr>
                <w:rFonts w:ascii="Arial" w:hAnsi="Arial" w:cs="Arial"/>
              </w:rPr>
              <w:t>Endereço</w:t>
            </w:r>
          </w:p>
        </w:tc>
        <w:tc>
          <w:tcPr>
            <w:tcW w:w="160" w:type="dxa"/>
          </w:tcPr>
          <w:p w:rsidR="00892C75" w:rsidRPr="00206406" w:rsidRDefault="00892C75" w:rsidP="00F82E7B">
            <w:pPr>
              <w:jc w:val="both"/>
              <w:rPr>
                <w:rFonts w:ascii="Arial" w:hAnsi="Arial" w:cs="Arial"/>
              </w:rPr>
            </w:pPr>
            <w:r w:rsidRPr="00206406">
              <w:rPr>
                <w:rFonts w:ascii="Arial" w:hAnsi="Arial" w:cs="Arial"/>
              </w:rPr>
              <w:t>:</w:t>
            </w:r>
          </w:p>
        </w:tc>
        <w:tc>
          <w:tcPr>
            <w:tcW w:w="6218" w:type="dxa"/>
          </w:tcPr>
          <w:p w:rsidR="00892C75" w:rsidRPr="00206406" w:rsidRDefault="00892C75" w:rsidP="00F82E7B">
            <w:pPr>
              <w:jc w:val="both"/>
              <w:rPr>
                <w:rFonts w:ascii="Arial" w:hAnsi="Arial" w:cs="Arial"/>
              </w:rPr>
            </w:pPr>
          </w:p>
        </w:tc>
      </w:tr>
    </w:tbl>
    <w:p w:rsidR="00892C75" w:rsidRPr="00206406" w:rsidRDefault="00892C75" w:rsidP="00892C75">
      <w:pPr>
        <w:ind w:left="567"/>
        <w:jc w:val="both"/>
        <w:rPr>
          <w:rFonts w:ascii="Arial" w:hAnsi="Arial" w:cs="Arial"/>
        </w:rPr>
      </w:pPr>
    </w:p>
    <w:p w:rsidR="00892C75" w:rsidRPr="00206406" w:rsidRDefault="00892C75" w:rsidP="00892C75">
      <w:pPr>
        <w:ind w:left="567" w:hanging="567"/>
        <w:jc w:val="both"/>
        <w:rPr>
          <w:rFonts w:ascii="Arial" w:hAnsi="Arial" w:cs="Arial"/>
        </w:rPr>
      </w:pPr>
      <w:r w:rsidRPr="00206406">
        <w:rPr>
          <w:rFonts w:ascii="Arial" w:hAnsi="Arial" w:cs="Arial"/>
        </w:rPr>
        <w:t>4.2 – Todos os documentos expedidos pela empresa deverão estar subscritos por seu representante legal ou procurador, com identificação clara do subscritor.</w:t>
      </w:r>
    </w:p>
    <w:p w:rsidR="00892C75" w:rsidRPr="00206406" w:rsidRDefault="00892C75" w:rsidP="00892C75">
      <w:pPr>
        <w:ind w:left="567"/>
        <w:jc w:val="both"/>
        <w:rPr>
          <w:rFonts w:ascii="Arial" w:hAnsi="Arial" w:cs="Arial"/>
        </w:rPr>
      </w:pPr>
    </w:p>
    <w:p w:rsidR="00892C75" w:rsidRPr="00206406" w:rsidRDefault="00892C75" w:rsidP="00892C75">
      <w:pPr>
        <w:ind w:left="567"/>
        <w:jc w:val="both"/>
        <w:rPr>
          <w:rFonts w:ascii="Arial" w:hAnsi="Arial" w:cs="Arial"/>
        </w:rPr>
      </w:pPr>
      <w:r w:rsidRPr="00206406">
        <w:rPr>
          <w:rFonts w:ascii="Arial" w:hAnsi="Arial" w:cs="Arial"/>
        </w:rPr>
        <w:t xml:space="preserve">4.2.1 Caso a proposta esteja assinada por procurador, deverá a empresa apresentar procuração/credencial, preferencialmente valendo-se do modelo constante do </w:t>
      </w:r>
      <w:r w:rsidRPr="00206406">
        <w:rPr>
          <w:rFonts w:ascii="Arial" w:hAnsi="Arial" w:cs="Arial"/>
          <w:b/>
        </w:rPr>
        <w:t>Anexo V</w:t>
      </w:r>
      <w:r w:rsidRPr="00206406">
        <w:rPr>
          <w:rFonts w:ascii="Arial" w:hAnsi="Arial" w:cs="Arial"/>
        </w:rPr>
        <w:t>, constituindo a pessoa que a representará na licitação, com menção expressa de que lhe confere amplos poderes, inclusive para receber intimações e, eventualmente, desistir de recursos.</w:t>
      </w:r>
    </w:p>
    <w:p w:rsidR="00892C75" w:rsidRPr="00206406" w:rsidRDefault="00892C75" w:rsidP="00892C75">
      <w:pPr>
        <w:ind w:left="567"/>
        <w:jc w:val="both"/>
        <w:rPr>
          <w:rFonts w:ascii="Arial" w:hAnsi="Arial" w:cs="Arial"/>
        </w:rPr>
      </w:pPr>
    </w:p>
    <w:p w:rsidR="00892C75" w:rsidRPr="00206406" w:rsidRDefault="00892C75" w:rsidP="00892C75">
      <w:pPr>
        <w:pStyle w:val="Corpodetexto21"/>
        <w:ind w:left="1134"/>
        <w:jc w:val="both"/>
        <w:rPr>
          <w:rFonts w:cs="Arial"/>
          <w:szCs w:val="24"/>
        </w:rPr>
      </w:pPr>
      <w:r w:rsidRPr="00206406">
        <w:rPr>
          <w:rFonts w:cs="Arial"/>
          <w:szCs w:val="24"/>
        </w:rPr>
        <w:t>4.2.1.1 - As procurações/credenciais serão retidas pela Comissão Julgadora e juntadas ao respectivo processo de licitação.</w:t>
      </w:r>
    </w:p>
    <w:p w:rsidR="00892C75" w:rsidRPr="00206406" w:rsidRDefault="00892C75" w:rsidP="00892C75">
      <w:pPr>
        <w:tabs>
          <w:tab w:val="left" w:pos="720"/>
        </w:tabs>
        <w:ind w:left="1078" w:hanging="624"/>
        <w:jc w:val="both"/>
        <w:rPr>
          <w:rFonts w:ascii="Arial" w:hAnsi="Arial" w:cs="Arial"/>
        </w:rPr>
      </w:pPr>
    </w:p>
    <w:p w:rsidR="00892C75" w:rsidRPr="00206406" w:rsidRDefault="00892C75" w:rsidP="00D40AE2">
      <w:pPr>
        <w:numPr>
          <w:ilvl w:val="1"/>
          <w:numId w:val="1"/>
        </w:numPr>
        <w:tabs>
          <w:tab w:val="clear" w:pos="720"/>
          <w:tab w:val="num" w:pos="540"/>
        </w:tabs>
        <w:ind w:hanging="720"/>
        <w:jc w:val="both"/>
        <w:rPr>
          <w:rFonts w:ascii="Arial" w:hAnsi="Arial" w:cs="Arial"/>
        </w:rPr>
      </w:pPr>
      <w:r w:rsidRPr="00206406">
        <w:rPr>
          <w:rFonts w:ascii="Arial" w:hAnsi="Arial" w:cs="Arial"/>
        </w:rPr>
        <w:lastRenderedPageBreak/>
        <w:t>Cada interessada só poderá apresentar uma única proposta.</w:t>
      </w:r>
    </w:p>
    <w:p w:rsidR="00892C75" w:rsidRPr="00206406" w:rsidRDefault="00892C75" w:rsidP="00892C75">
      <w:pPr>
        <w:ind w:left="255"/>
        <w:jc w:val="both"/>
        <w:rPr>
          <w:rFonts w:ascii="Arial" w:hAnsi="Arial" w:cs="Arial"/>
        </w:rPr>
      </w:pPr>
    </w:p>
    <w:p w:rsidR="00892C75" w:rsidRPr="00206406" w:rsidRDefault="00892C75" w:rsidP="00D40AE2">
      <w:pPr>
        <w:numPr>
          <w:ilvl w:val="1"/>
          <w:numId w:val="1"/>
        </w:numPr>
        <w:tabs>
          <w:tab w:val="clear" w:pos="720"/>
          <w:tab w:val="num" w:pos="567"/>
        </w:tabs>
        <w:ind w:left="851" w:hanging="851"/>
        <w:jc w:val="both"/>
        <w:rPr>
          <w:rFonts w:ascii="Arial" w:hAnsi="Arial" w:cs="Arial"/>
        </w:rPr>
      </w:pPr>
      <w:r w:rsidRPr="00206406">
        <w:rPr>
          <w:rFonts w:ascii="Arial" w:hAnsi="Arial" w:cs="Arial"/>
        </w:rPr>
        <w:t xml:space="preserve">No </w:t>
      </w:r>
      <w:r w:rsidRPr="00206406">
        <w:rPr>
          <w:rFonts w:ascii="Arial" w:hAnsi="Arial" w:cs="Arial"/>
          <w:b/>
        </w:rPr>
        <w:t>envelope-proposta</w:t>
      </w:r>
      <w:r w:rsidRPr="00206406">
        <w:rPr>
          <w:rFonts w:ascii="Arial" w:hAnsi="Arial" w:cs="Arial"/>
        </w:rPr>
        <w:t xml:space="preserve">, a licitante deverá </w:t>
      </w:r>
      <w:r w:rsidR="00D4153A" w:rsidRPr="00206406">
        <w:rPr>
          <w:rFonts w:ascii="Arial" w:hAnsi="Arial" w:cs="Arial"/>
        </w:rPr>
        <w:t>apresentar</w:t>
      </w:r>
      <w:r w:rsidRPr="00206406">
        <w:rPr>
          <w:rFonts w:ascii="Arial" w:hAnsi="Arial" w:cs="Arial"/>
        </w:rPr>
        <w:t xml:space="preserve"> devidamente </w:t>
      </w:r>
      <w:r w:rsidR="00BD6D29" w:rsidRPr="00206406">
        <w:rPr>
          <w:rFonts w:ascii="Arial" w:hAnsi="Arial" w:cs="Arial"/>
        </w:rPr>
        <w:t>preenchida</w:t>
      </w:r>
      <w:r w:rsidRPr="00206406">
        <w:rPr>
          <w:rFonts w:ascii="Arial" w:hAnsi="Arial" w:cs="Arial"/>
        </w:rPr>
        <w:t>, os seguintes documentos:</w:t>
      </w:r>
    </w:p>
    <w:p w:rsidR="00892C75" w:rsidRPr="00206406" w:rsidRDefault="00892C75" w:rsidP="00892C75">
      <w:pPr>
        <w:tabs>
          <w:tab w:val="left" w:pos="720"/>
        </w:tabs>
        <w:ind w:left="1152" w:hanging="720"/>
        <w:jc w:val="both"/>
        <w:rPr>
          <w:rFonts w:ascii="Arial" w:hAnsi="Arial" w:cs="Arial"/>
        </w:rPr>
      </w:pPr>
    </w:p>
    <w:p w:rsidR="006A4B8D" w:rsidRPr="00206406" w:rsidRDefault="006A4B8D" w:rsidP="006A4B8D">
      <w:pPr>
        <w:numPr>
          <w:ilvl w:val="2"/>
          <w:numId w:val="1"/>
        </w:numPr>
        <w:tabs>
          <w:tab w:val="left" w:pos="180"/>
          <w:tab w:val="left" w:pos="360"/>
        </w:tabs>
        <w:spacing w:after="240" w:line="240" w:lineRule="atLeast"/>
        <w:ind w:hanging="510"/>
        <w:jc w:val="both"/>
        <w:rPr>
          <w:rFonts w:ascii="Arial" w:hAnsi="Arial" w:cs="Arial"/>
        </w:rPr>
      </w:pPr>
      <w:r w:rsidRPr="00206406">
        <w:rPr>
          <w:rFonts w:ascii="Arial" w:hAnsi="Arial" w:cs="Arial"/>
        </w:rPr>
        <w:t>A apresentação da proposta de preços implicará em plena aceitação, por parte da licitante, das condições estabelecidas neste Edital e em seus anexos.</w:t>
      </w:r>
    </w:p>
    <w:p w:rsidR="006A4B8D" w:rsidRPr="00206406" w:rsidRDefault="006A4B8D" w:rsidP="006A4B8D">
      <w:pPr>
        <w:numPr>
          <w:ilvl w:val="2"/>
          <w:numId w:val="1"/>
        </w:numPr>
        <w:tabs>
          <w:tab w:val="left" w:pos="180"/>
          <w:tab w:val="left" w:pos="360"/>
        </w:tabs>
        <w:spacing w:after="240" w:line="240" w:lineRule="atLeast"/>
        <w:ind w:hanging="510"/>
        <w:jc w:val="both"/>
        <w:rPr>
          <w:rFonts w:ascii="Arial" w:hAnsi="Arial" w:cs="Arial"/>
        </w:rPr>
      </w:pPr>
      <w:r w:rsidRPr="00206406">
        <w:rPr>
          <w:rFonts w:ascii="Arial" w:hAnsi="Arial" w:cs="Arial"/>
        </w:rPr>
        <w:t>A proposta deverá ser apresentada no original, em uma única via, com identificação da empresa licitante, datilografada, impressa ou em letra de forma legível, datada e assinada por seu representante legal ou procurador da licitante, devidamente identificado com o nome, RG. e cargo na empresa, sem emendas, rasuras, borrões, acréscimos ou entrelinhas, com todos os campos preenchidos,</w:t>
      </w:r>
      <w:r w:rsidRPr="00206406">
        <w:rPr>
          <w:rFonts w:ascii="Arial" w:hAnsi="Arial" w:cs="Arial"/>
          <w:b/>
        </w:rPr>
        <w:t xml:space="preserve"> acompanhada </w:t>
      </w:r>
      <w:r w:rsidRPr="00206406">
        <w:rPr>
          <w:rFonts w:ascii="Arial" w:hAnsi="Arial" w:cs="Arial"/>
        </w:rPr>
        <w:t xml:space="preserve">da PLANILHA DE ORÇAMENTO- Anexo III, da planilha de Composição do BDI – Anexo IV e do Cronograma Físico-Financeiro – Anexo </w:t>
      </w:r>
      <w:r w:rsidR="009E18E4" w:rsidRPr="00206406">
        <w:rPr>
          <w:rFonts w:ascii="Arial" w:hAnsi="Arial" w:cs="Arial"/>
        </w:rPr>
        <w:t>III-A</w:t>
      </w:r>
      <w:r w:rsidRPr="00206406">
        <w:rPr>
          <w:rFonts w:ascii="Arial" w:hAnsi="Arial" w:cs="Arial"/>
          <w:b/>
        </w:rPr>
        <w:t>.</w:t>
      </w:r>
    </w:p>
    <w:p w:rsidR="00892C75" w:rsidRPr="00206406" w:rsidRDefault="00892C75" w:rsidP="00892C75">
      <w:pPr>
        <w:tabs>
          <w:tab w:val="left" w:pos="1260"/>
          <w:tab w:val="left" w:pos="1440"/>
          <w:tab w:val="left" w:pos="1800"/>
          <w:tab w:val="left" w:pos="2880"/>
        </w:tabs>
        <w:ind w:left="1260"/>
        <w:jc w:val="both"/>
        <w:rPr>
          <w:rFonts w:ascii="Arial" w:hAnsi="Arial" w:cs="Arial"/>
        </w:rPr>
      </w:pPr>
      <w:r w:rsidRPr="00206406">
        <w:rPr>
          <w:rFonts w:ascii="Arial" w:hAnsi="Arial" w:cs="Arial"/>
        </w:rPr>
        <w:t>4.4.</w:t>
      </w:r>
      <w:r w:rsidR="006A4B8D" w:rsidRPr="00206406">
        <w:rPr>
          <w:rFonts w:ascii="Arial" w:hAnsi="Arial" w:cs="Arial"/>
        </w:rPr>
        <w:t>2</w:t>
      </w:r>
      <w:r w:rsidRPr="00206406">
        <w:rPr>
          <w:rFonts w:ascii="Arial" w:hAnsi="Arial" w:cs="Arial"/>
        </w:rPr>
        <w:t>.1. O Impresso Proposta (</w:t>
      </w:r>
      <w:r w:rsidRPr="00206406">
        <w:rPr>
          <w:rFonts w:ascii="Arial" w:hAnsi="Arial" w:cs="Arial"/>
          <w:b/>
        </w:rPr>
        <w:t>Anexo I</w:t>
      </w:r>
      <w:r w:rsidRPr="00206406">
        <w:rPr>
          <w:rFonts w:ascii="Arial" w:hAnsi="Arial" w:cs="Arial"/>
        </w:rPr>
        <w:t>) deverá conter:</w:t>
      </w:r>
    </w:p>
    <w:p w:rsidR="00892C75" w:rsidRPr="00206406" w:rsidRDefault="00892C75" w:rsidP="00892C75">
      <w:pPr>
        <w:tabs>
          <w:tab w:val="left" w:pos="1440"/>
          <w:tab w:val="left" w:pos="2160"/>
        </w:tabs>
        <w:ind w:left="2304" w:hanging="1008"/>
        <w:jc w:val="both"/>
        <w:rPr>
          <w:rFonts w:ascii="Arial" w:hAnsi="Arial" w:cs="Arial"/>
        </w:rPr>
      </w:pPr>
    </w:p>
    <w:p w:rsidR="00892C75" w:rsidRPr="00206406" w:rsidRDefault="00E80049" w:rsidP="00892C75">
      <w:pPr>
        <w:tabs>
          <w:tab w:val="left" w:pos="2700"/>
          <w:tab w:val="left" w:pos="2880"/>
        </w:tabs>
        <w:ind w:left="2880" w:hanging="1338"/>
        <w:jc w:val="both"/>
        <w:rPr>
          <w:rFonts w:ascii="Arial" w:hAnsi="Arial" w:cs="Arial"/>
        </w:rPr>
      </w:pPr>
      <w:r w:rsidRPr="00206406">
        <w:rPr>
          <w:rFonts w:ascii="Arial" w:hAnsi="Arial" w:cs="Arial"/>
        </w:rPr>
        <w:t xml:space="preserve">          a) </w:t>
      </w:r>
      <w:r w:rsidR="00892C75" w:rsidRPr="00206406">
        <w:rPr>
          <w:rFonts w:ascii="Arial" w:hAnsi="Arial" w:cs="Arial"/>
        </w:rPr>
        <w:t>o nome, endereço do licitante, nº de inscrição no CNPJ e</w:t>
      </w:r>
      <w:proofErr w:type="gramStart"/>
      <w:r w:rsidR="00892C75" w:rsidRPr="00206406">
        <w:rPr>
          <w:rFonts w:ascii="Arial" w:hAnsi="Arial" w:cs="Arial"/>
        </w:rPr>
        <w:t xml:space="preserve">  </w:t>
      </w:r>
      <w:proofErr w:type="gramEnd"/>
      <w:r w:rsidR="00892C75" w:rsidRPr="00206406">
        <w:rPr>
          <w:rFonts w:ascii="Arial" w:hAnsi="Arial" w:cs="Arial"/>
        </w:rPr>
        <w:t xml:space="preserve">e-mail, se houver; </w:t>
      </w:r>
    </w:p>
    <w:p w:rsidR="00892C75" w:rsidRPr="00206406" w:rsidRDefault="00892C75" w:rsidP="00892C75">
      <w:pPr>
        <w:tabs>
          <w:tab w:val="left" w:pos="540"/>
        </w:tabs>
        <w:ind w:left="2520" w:hanging="360"/>
        <w:jc w:val="both"/>
        <w:rPr>
          <w:rFonts w:ascii="Arial" w:hAnsi="Arial" w:cs="Arial"/>
        </w:rPr>
      </w:pPr>
      <w:proofErr w:type="gramStart"/>
      <w:r w:rsidRPr="00206406">
        <w:rPr>
          <w:rFonts w:ascii="Arial" w:hAnsi="Arial" w:cs="Arial"/>
        </w:rPr>
        <w:t>b)</w:t>
      </w:r>
      <w:proofErr w:type="gramEnd"/>
      <w:r w:rsidRPr="00206406">
        <w:rPr>
          <w:rFonts w:ascii="Arial" w:hAnsi="Arial" w:cs="Arial"/>
        </w:rPr>
        <w:t> data e assinatura do representante legal da empresa, devidamente qualificado (nome e RG);</w:t>
      </w:r>
    </w:p>
    <w:p w:rsidR="00892C75" w:rsidRPr="00206406" w:rsidRDefault="00892C75" w:rsidP="00892C75">
      <w:pPr>
        <w:tabs>
          <w:tab w:val="left" w:pos="540"/>
        </w:tabs>
        <w:ind w:left="2520" w:hanging="360"/>
        <w:jc w:val="both"/>
        <w:rPr>
          <w:rFonts w:ascii="Arial" w:hAnsi="Arial" w:cs="Arial"/>
        </w:rPr>
      </w:pPr>
    </w:p>
    <w:p w:rsidR="00892C75" w:rsidRPr="00206406" w:rsidRDefault="006A4B8D" w:rsidP="00892C75">
      <w:pPr>
        <w:tabs>
          <w:tab w:val="left" w:pos="1260"/>
          <w:tab w:val="left" w:pos="1440"/>
          <w:tab w:val="left" w:pos="1800"/>
          <w:tab w:val="left" w:pos="2880"/>
        </w:tabs>
        <w:ind w:left="1260"/>
        <w:jc w:val="both"/>
        <w:rPr>
          <w:rFonts w:ascii="Arial" w:hAnsi="Arial" w:cs="Arial"/>
        </w:rPr>
      </w:pPr>
      <w:r w:rsidRPr="00206406">
        <w:rPr>
          <w:rFonts w:ascii="Arial" w:hAnsi="Arial" w:cs="Arial"/>
          <w:bCs/>
        </w:rPr>
        <w:t>4.4.2</w:t>
      </w:r>
      <w:r w:rsidR="00892C75" w:rsidRPr="00206406">
        <w:rPr>
          <w:rFonts w:ascii="Arial" w:hAnsi="Arial" w:cs="Arial"/>
          <w:bCs/>
        </w:rPr>
        <w:t>.2 -</w:t>
      </w:r>
      <w:r w:rsidR="00B55661" w:rsidRPr="00206406">
        <w:rPr>
          <w:rFonts w:ascii="Arial" w:hAnsi="Arial" w:cs="Arial"/>
        </w:rPr>
        <w:t xml:space="preserve"> No BDI proposto deverá</w:t>
      </w:r>
      <w:r w:rsidR="00892C75" w:rsidRPr="00206406">
        <w:rPr>
          <w:rFonts w:ascii="Arial" w:hAnsi="Arial" w:cs="Arial"/>
        </w:rPr>
        <w:t xml:space="preserve"> ser </w:t>
      </w:r>
      <w:r w:rsidR="00B55661" w:rsidRPr="00206406">
        <w:rPr>
          <w:rFonts w:ascii="Arial" w:hAnsi="Arial" w:cs="Arial"/>
        </w:rPr>
        <w:t>apresentado o</w:t>
      </w:r>
      <w:r w:rsidR="00F40A07" w:rsidRPr="00206406">
        <w:rPr>
          <w:rFonts w:ascii="Arial" w:hAnsi="Arial" w:cs="Arial"/>
        </w:rPr>
        <w:t xml:space="preserve"> </w:t>
      </w:r>
      <w:r w:rsidR="00892C75" w:rsidRPr="00206406">
        <w:rPr>
          <w:rFonts w:ascii="Arial" w:hAnsi="Arial" w:cs="Arial"/>
          <w:b/>
        </w:rPr>
        <w:t>Anexo IV</w:t>
      </w:r>
      <w:r w:rsidR="00892C75" w:rsidRPr="00206406">
        <w:rPr>
          <w:rFonts w:ascii="Arial" w:hAnsi="Arial" w:cs="Arial"/>
        </w:rPr>
        <w:t xml:space="preserve"> - Detalhamento do BDI.</w:t>
      </w:r>
    </w:p>
    <w:p w:rsidR="00892C75" w:rsidRPr="00206406" w:rsidRDefault="00892C75" w:rsidP="00892C75">
      <w:pPr>
        <w:tabs>
          <w:tab w:val="left" w:pos="1620"/>
          <w:tab w:val="left" w:pos="2880"/>
        </w:tabs>
        <w:ind w:left="2551" w:hanging="907"/>
        <w:jc w:val="both"/>
        <w:rPr>
          <w:rFonts w:ascii="Arial" w:hAnsi="Arial" w:cs="Arial"/>
        </w:rPr>
      </w:pPr>
    </w:p>
    <w:p w:rsidR="00892C75" w:rsidRPr="00206406" w:rsidRDefault="00F167AE" w:rsidP="00892C75">
      <w:pPr>
        <w:tabs>
          <w:tab w:val="left" w:pos="360"/>
          <w:tab w:val="left" w:pos="540"/>
          <w:tab w:val="left" w:pos="1260"/>
        </w:tabs>
        <w:spacing w:after="120" w:line="240" w:lineRule="atLeast"/>
        <w:ind w:left="1260" w:hanging="360"/>
        <w:jc w:val="both"/>
        <w:rPr>
          <w:rFonts w:ascii="Arial" w:hAnsi="Arial" w:cs="Arial"/>
        </w:rPr>
      </w:pPr>
      <w:r w:rsidRPr="00206406">
        <w:rPr>
          <w:rFonts w:ascii="Arial" w:hAnsi="Arial" w:cs="Arial"/>
        </w:rPr>
        <w:t xml:space="preserve">     4.4.2</w:t>
      </w:r>
      <w:r w:rsidR="00892C75" w:rsidRPr="00206406">
        <w:rPr>
          <w:rFonts w:ascii="Arial" w:hAnsi="Arial" w:cs="Arial"/>
        </w:rPr>
        <w:t xml:space="preserve">.3 - O Orçamento da Prefeitura foi elaborado com base nos componentes integrantes das composições de custos unitários da Tabela de Custos Unitários, no qual foi adotado, para cálculo dos encargos relativos às Leis Sociais e Trabalhistas, o percentual de 157,80%, para as obras civis, e de 99,70%, para os serviços de projeto, com horas de profissionais e no Caderno de Critérios Técnicos do Departamento de Edificações que se encontra à disposição dos interessados, para consulta no Portal da Prefeitura de São Paulo (na lista das Secretarias, deve ser selecionada a Secretaria de Infraestrutura Urbana e Obras, abrir a opção EDIF - Edificações e em seguida, selecionar a opção desejada na Tabela </w:t>
      </w:r>
      <w:r w:rsidR="00AC1F45">
        <w:rPr>
          <w:rFonts w:ascii="Arial" w:hAnsi="Arial" w:cs="Arial"/>
          <w:b/>
        </w:rPr>
        <w:t>JANEIRO/2023</w:t>
      </w:r>
      <w:r w:rsidR="004F452F">
        <w:rPr>
          <w:rFonts w:ascii="Arial" w:hAnsi="Arial" w:cs="Arial"/>
          <w:b/>
        </w:rPr>
        <w:t xml:space="preserve"> </w:t>
      </w:r>
      <w:r w:rsidR="00892C75" w:rsidRPr="00206406">
        <w:rPr>
          <w:rFonts w:ascii="Arial" w:hAnsi="Arial" w:cs="Arial"/>
        </w:rPr>
        <w:t>ou adquiri-lo no Departamento de Edificações, mediante pagamento do custo público).</w:t>
      </w:r>
    </w:p>
    <w:p w:rsidR="00892C75" w:rsidRPr="00206406" w:rsidRDefault="00892C75" w:rsidP="00892C75">
      <w:pPr>
        <w:tabs>
          <w:tab w:val="left" w:pos="360"/>
          <w:tab w:val="left" w:pos="1620"/>
        </w:tabs>
        <w:ind w:left="1276"/>
        <w:jc w:val="both"/>
        <w:rPr>
          <w:rFonts w:ascii="Arial" w:hAnsi="Arial" w:cs="Arial"/>
        </w:rPr>
      </w:pPr>
    </w:p>
    <w:p w:rsidR="00892C75" w:rsidRPr="00206406" w:rsidRDefault="00F167AE" w:rsidP="00892C75">
      <w:pPr>
        <w:tabs>
          <w:tab w:val="left" w:pos="360"/>
          <w:tab w:val="left" w:pos="1620"/>
        </w:tabs>
        <w:ind w:left="1276"/>
        <w:jc w:val="both"/>
        <w:rPr>
          <w:rFonts w:ascii="Arial" w:hAnsi="Arial" w:cs="Arial"/>
        </w:rPr>
      </w:pPr>
      <w:r w:rsidRPr="00206406">
        <w:rPr>
          <w:rFonts w:ascii="Arial" w:hAnsi="Arial" w:cs="Arial"/>
        </w:rPr>
        <w:t>4.4.2</w:t>
      </w:r>
      <w:r w:rsidR="00892C75" w:rsidRPr="00206406">
        <w:rPr>
          <w:rFonts w:ascii="Arial" w:hAnsi="Arial" w:cs="Arial"/>
        </w:rPr>
        <w:t xml:space="preserve">.4 - Cada interessado somente poderá apresentar uma única proposta, elaborada conforme o modelo constante do </w:t>
      </w:r>
      <w:r w:rsidR="00892C75" w:rsidRPr="00206406">
        <w:rPr>
          <w:rFonts w:ascii="Arial" w:hAnsi="Arial" w:cs="Arial"/>
          <w:b/>
        </w:rPr>
        <w:t>Anexo I</w:t>
      </w:r>
      <w:r w:rsidR="00892C75" w:rsidRPr="00206406">
        <w:rPr>
          <w:rFonts w:ascii="Arial" w:hAnsi="Arial" w:cs="Arial"/>
        </w:rPr>
        <w:t xml:space="preserve"> do Edital; </w:t>
      </w:r>
      <w:r w:rsidR="00460DED" w:rsidRPr="00206406">
        <w:rPr>
          <w:rFonts w:ascii="Arial" w:hAnsi="Arial" w:cs="Arial"/>
        </w:rPr>
        <w:t>a planilha de custos unitários</w:t>
      </w:r>
      <w:r w:rsidR="006A4B8D" w:rsidRPr="00206406">
        <w:rPr>
          <w:rFonts w:ascii="Arial" w:hAnsi="Arial" w:cs="Arial"/>
        </w:rPr>
        <w:t xml:space="preserve">, composição de B.D.I. </w:t>
      </w:r>
      <w:proofErr w:type="gramStart"/>
      <w:r w:rsidR="006A4B8D" w:rsidRPr="00206406">
        <w:rPr>
          <w:rFonts w:ascii="Arial" w:hAnsi="Arial" w:cs="Arial"/>
        </w:rPr>
        <w:t>e</w:t>
      </w:r>
      <w:proofErr w:type="gramEnd"/>
      <w:r w:rsidR="006A4B8D" w:rsidRPr="00206406">
        <w:rPr>
          <w:rFonts w:ascii="Arial" w:hAnsi="Arial" w:cs="Arial"/>
        </w:rPr>
        <w:t xml:space="preserve"> Cronograma físico financeiro da licitante deverão</w:t>
      </w:r>
      <w:r w:rsidR="00460DED" w:rsidRPr="00206406">
        <w:rPr>
          <w:rFonts w:ascii="Arial" w:hAnsi="Arial" w:cs="Arial"/>
        </w:rPr>
        <w:t xml:space="preserve"> acompanhar a proposta, sob pena de desclassificação</w:t>
      </w:r>
      <w:r w:rsidR="00892C75" w:rsidRPr="00206406">
        <w:rPr>
          <w:rFonts w:ascii="Arial" w:hAnsi="Arial" w:cs="Arial"/>
        </w:rPr>
        <w:t>.</w:t>
      </w:r>
    </w:p>
    <w:p w:rsidR="00892C75" w:rsidRPr="00206406" w:rsidRDefault="00892C75" w:rsidP="00892C75">
      <w:pPr>
        <w:pStyle w:val="Corpodetexto"/>
        <w:tabs>
          <w:tab w:val="left" w:pos="540"/>
        </w:tabs>
        <w:ind w:left="1620" w:right="151" w:hanging="900"/>
        <w:rPr>
          <w:rFonts w:ascii="Arial" w:hAnsi="Arial" w:cs="Arial"/>
          <w:szCs w:val="24"/>
        </w:rPr>
      </w:pPr>
    </w:p>
    <w:p w:rsidR="00892C75" w:rsidRPr="00206406" w:rsidRDefault="00F167AE" w:rsidP="00892C75">
      <w:pPr>
        <w:tabs>
          <w:tab w:val="left" w:pos="540"/>
          <w:tab w:val="left" w:pos="1260"/>
          <w:tab w:val="left" w:pos="1620"/>
        </w:tabs>
        <w:spacing w:after="240" w:line="240" w:lineRule="atLeast"/>
        <w:ind w:left="2340" w:hanging="1080"/>
        <w:jc w:val="both"/>
        <w:rPr>
          <w:rFonts w:ascii="Arial" w:hAnsi="Arial" w:cs="Arial"/>
        </w:rPr>
      </w:pPr>
      <w:r w:rsidRPr="00206406">
        <w:rPr>
          <w:rFonts w:ascii="Arial" w:hAnsi="Arial" w:cs="Arial"/>
        </w:rPr>
        <w:t>4.4.2</w:t>
      </w:r>
      <w:r w:rsidR="00892C75" w:rsidRPr="00206406">
        <w:rPr>
          <w:rFonts w:ascii="Arial" w:hAnsi="Arial" w:cs="Arial"/>
        </w:rPr>
        <w:t>.5. Considera-se data da apresentação da proposta, a data da abertura do certame.</w:t>
      </w:r>
    </w:p>
    <w:p w:rsidR="006A4B8D" w:rsidRPr="00206406" w:rsidRDefault="00F167AE" w:rsidP="006A4B8D">
      <w:pPr>
        <w:tabs>
          <w:tab w:val="left" w:pos="900"/>
          <w:tab w:val="left" w:pos="2700"/>
          <w:tab w:val="left" w:pos="2880"/>
        </w:tabs>
        <w:ind w:left="1620" w:hanging="900"/>
        <w:jc w:val="both"/>
        <w:rPr>
          <w:rFonts w:ascii="Arial" w:hAnsi="Arial" w:cs="Arial"/>
        </w:rPr>
      </w:pPr>
      <w:r w:rsidRPr="00206406">
        <w:rPr>
          <w:rFonts w:ascii="Arial" w:hAnsi="Arial" w:cs="Arial"/>
        </w:rPr>
        <w:t xml:space="preserve">  4.4.3</w:t>
      </w:r>
      <w:r w:rsidR="006A4B8D" w:rsidRPr="00206406">
        <w:rPr>
          <w:rFonts w:ascii="Arial" w:hAnsi="Arial" w:cs="Arial"/>
        </w:rPr>
        <w:t xml:space="preserve">.  </w:t>
      </w:r>
      <w:r w:rsidR="00185ABB" w:rsidRPr="00206406">
        <w:rPr>
          <w:rFonts w:ascii="Arial" w:hAnsi="Arial" w:cs="Arial"/>
        </w:rPr>
        <w:t xml:space="preserve">A proposta devera vir </w:t>
      </w:r>
      <w:r w:rsidR="00185ABB" w:rsidRPr="00206406">
        <w:rPr>
          <w:rFonts w:ascii="Arial" w:hAnsi="Arial" w:cs="Arial"/>
          <w:b/>
          <w:u w:val="single"/>
        </w:rPr>
        <w:t>OBRIGATÓRIAMENTE</w:t>
      </w:r>
      <w:r w:rsidR="00185ABB" w:rsidRPr="00206406">
        <w:rPr>
          <w:rFonts w:ascii="Arial" w:hAnsi="Arial" w:cs="Arial"/>
        </w:rPr>
        <w:t>, acompanhada, dos documentos abaixo, no original, ou em cópia(s) reprográfica(s), e dentro do prazo de validade conforme legislação em vigor:</w:t>
      </w:r>
    </w:p>
    <w:p w:rsidR="006A4B8D" w:rsidRPr="00206406" w:rsidRDefault="006A4B8D" w:rsidP="00892C75">
      <w:pPr>
        <w:tabs>
          <w:tab w:val="left" w:pos="540"/>
          <w:tab w:val="left" w:pos="1260"/>
          <w:tab w:val="left" w:pos="1620"/>
        </w:tabs>
        <w:spacing w:after="240" w:line="240" w:lineRule="atLeast"/>
        <w:ind w:left="2340" w:hanging="1080"/>
        <w:jc w:val="both"/>
        <w:rPr>
          <w:rFonts w:ascii="Arial" w:hAnsi="Arial" w:cs="Arial"/>
        </w:rPr>
      </w:pPr>
    </w:p>
    <w:p w:rsidR="00185ABB" w:rsidRPr="00206406" w:rsidRDefault="00BD6D29" w:rsidP="00185ABB">
      <w:pPr>
        <w:tabs>
          <w:tab w:val="left" w:pos="540"/>
          <w:tab w:val="left" w:pos="1260"/>
          <w:tab w:val="left" w:pos="1620"/>
        </w:tabs>
        <w:spacing w:after="240" w:line="240" w:lineRule="atLeast"/>
        <w:jc w:val="both"/>
        <w:rPr>
          <w:rFonts w:ascii="Arial" w:hAnsi="Arial" w:cs="Arial"/>
        </w:rPr>
      </w:pPr>
      <w:r w:rsidRPr="00206406">
        <w:rPr>
          <w:rFonts w:ascii="Arial" w:hAnsi="Arial" w:cs="Arial"/>
        </w:rPr>
        <w:t>4.5 Habilitações Jurídicas</w:t>
      </w:r>
      <w:r w:rsidR="00185ABB" w:rsidRPr="00206406">
        <w:rPr>
          <w:rFonts w:ascii="Arial" w:hAnsi="Arial" w:cs="Arial"/>
        </w:rPr>
        <w:t>:</w:t>
      </w:r>
    </w:p>
    <w:p w:rsidR="00185ABB" w:rsidRPr="00206406" w:rsidRDefault="00185ABB" w:rsidP="009D24DE">
      <w:pPr>
        <w:pStyle w:val="PargrafodaLista"/>
        <w:numPr>
          <w:ilvl w:val="0"/>
          <w:numId w:val="7"/>
        </w:numPr>
        <w:tabs>
          <w:tab w:val="left" w:pos="900"/>
          <w:tab w:val="left" w:pos="2700"/>
          <w:tab w:val="left" w:pos="2880"/>
        </w:tabs>
        <w:ind w:left="1134" w:hanging="283"/>
        <w:jc w:val="both"/>
        <w:rPr>
          <w:rFonts w:ascii="Arial" w:hAnsi="Arial" w:cs="Arial"/>
        </w:rPr>
      </w:pPr>
      <w:r w:rsidRPr="00206406">
        <w:rPr>
          <w:rFonts w:ascii="Arial" w:hAnsi="Arial" w:cs="Arial"/>
        </w:rPr>
        <w:t>Cédula de identidade do titular da empresa individual, dos sócios das sociedades empresariais e dos diretores das sociedades anônimas;</w:t>
      </w:r>
    </w:p>
    <w:p w:rsidR="00185ABB" w:rsidRPr="00206406" w:rsidRDefault="00185ABB" w:rsidP="009D24DE">
      <w:pPr>
        <w:pStyle w:val="PargrafodaLista"/>
        <w:numPr>
          <w:ilvl w:val="0"/>
          <w:numId w:val="7"/>
        </w:numPr>
        <w:tabs>
          <w:tab w:val="left" w:pos="900"/>
          <w:tab w:val="left" w:pos="2700"/>
          <w:tab w:val="left" w:pos="2880"/>
        </w:tabs>
        <w:ind w:left="1134" w:hanging="283"/>
        <w:jc w:val="both"/>
        <w:rPr>
          <w:rFonts w:ascii="Arial" w:hAnsi="Arial" w:cs="Arial"/>
        </w:rPr>
      </w:pPr>
      <w:r w:rsidRPr="00206406">
        <w:rPr>
          <w:rFonts w:ascii="Arial" w:hAnsi="Arial" w:cs="Arial"/>
        </w:rPr>
        <w:t>Registro comercial, no caso de empresa individual;</w:t>
      </w:r>
    </w:p>
    <w:p w:rsidR="00185ABB" w:rsidRPr="00206406" w:rsidRDefault="00185ABB" w:rsidP="009D24DE">
      <w:pPr>
        <w:pStyle w:val="PargrafodaLista"/>
        <w:numPr>
          <w:ilvl w:val="0"/>
          <w:numId w:val="7"/>
        </w:numPr>
        <w:tabs>
          <w:tab w:val="left" w:pos="900"/>
          <w:tab w:val="left" w:pos="2700"/>
          <w:tab w:val="left" w:pos="2880"/>
        </w:tabs>
        <w:ind w:left="1134" w:hanging="283"/>
        <w:jc w:val="both"/>
        <w:rPr>
          <w:rFonts w:ascii="Arial" w:hAnsi="Arial" w:cs="Arial"/>
        </w:rPr>
      </w:pPr>
      <w:r w:rsidRPr="00206406">
        <w:rPr>
          <w:rFonts w:ascii="Arial" w:hAnsi="Arial" w:cs="Arial"/>
        </w:rPr>
        <w:t>Ato constitutivo, estatuto social ou contrato social em vigor, e alterações subsequentes, devidamente registrados, em se tratando de sociedade empresarial, e no caso de sociedade por ações, acompanhado da documentação pertinente à investidura de seus atuais administradores nos respectivos cargos;</w:t>
      </w:r>
    </w:p>
    <w:p w:rsidR="00185ABB" w:rsidRPr="00206406" w:rsidRDefault="00185ABB" w:rsidP="009D24DE">
      <w:pPr>
        <w:pStyle w:val="PargrafodaLista"/>
        <w:numPr>
          <w:ilvl w:val="0"/>
          <w:numId w:val="7"/>
        </w:numPr>
        <w:tabs>
          <w:tab w:val="left" w:pos="900"/>
          <w:tab w:val="left" w:pos="2700"/>
          <w:tab w:val="left" w:pos="2880"/>
        </w:tabs>
        <w:ind w:left="1134" w:hanging="283"/>
        <w:jc w:val="both"/>
        <w:rPr>
          <w:rFonts w:ascii="Arial" w:hAnsi="Arial" w:cs="Arial"/>
        </w:rPr>
      </w:pPr>
      <w:r w:rsidRPr="00206406">
        <w:rPr>
          <w:rFonts w:ascii="Arial" w:hAnsi="Arial" w:cs="Arial"/>
        </w:rPr>
        <w:t>Inscrição no Registro Civil de Pessoas Jurídicas, do ato constitutivo, no caso de sociedades simples, acompanhada de prova de diretoria em exercício;</w:t>
      </w:r>
    </w:p>
    <w:p w:rsidR="00185ABB" w:rsidRPr="00206406" w:rsidRDefault="00185ABB" w:rsidP="009D24DE">
      <w:pPr>
        <w:pStyle w:val="PargrafodaLista"/>
        <w:numPr>
          <w:ilvl w:val="0"/>
          <w:numId w:val="7"/>
        </w:numPr>
        <w:tabs>
          <w:tab w:val="left" w:pos="900"/>
          <w:tab w:val="left" w:pos="2700"/>
          <w:tab w:val="left" w:pos="2880"/>
        </w:tabs>
        <w:ind w:left="1134" w:hanging="283"/>
        <w:jc w:val="both"/>
        <w:rPr>
          <w:rFonts w:ascii="Arial" w:hAnsi="Arial" w:cs="Arial"/>
        </w:rPr>
      </w:pPr>
      <w:r w:rsidRPr="00206406">
        <w:rPr>
          <w:rFonts w:ascii="Arial" w:hAnsi="Arial" w:cs="Arial"/>
        </w:rPr>
        <w:t>Arquivamento na Junta Comercial da publicação oficial das Atas de Assembleias Gerais, que tenham aprovado ou alterado os estatutos em vigor, no caso de sociedades por ações, bem como Ata da Assembleia da última eleição de Diretoria;</w:t>
      </w:r>
    </w:p>
    <w:p w:rsidR="00797D8E" w:rsidRPr="00206406" w:rsidRDefault="00185ABB" w:rsidP="009D24DE">
      <w:pPr>
        <w:pStyle w:val="PargrafodaLista"/>
        <w:numPr>
          <w:ilvl w:val="0"/>
          <w:numId w:val="7"/>
        </w:numPr>
        <w:tabs>
          <w:tab w:val="left" w:pos="900"/>
          <w:tab w:val="left" w:pos="2700"/>
          <w:tab w:val="left" w:pos="2880"/>
        </w:tabs>
        <w:ind w:left="1134" w:hanging="283"/>
        <w:jc w:val="both"/>
        <w:rPr>
          <w:rFonts w:ascii="Arial" w:hAnsi="Arial" w:cs="Arial"/>
        </w:rPr>
      </w:pPr>
      <w:r w:rsidRPr="00206406">
        <w:rPr>
          <w:rFonts w:ascii="Arial" w:hAnsi="Arial" w:cs="Arial"/>
        </w:rPr>
        <w:t>Decreto de autorização, em se tratando de empresa ou sociedade estrangeira em funcionamento no País, e ato de registro expedido pelo órgão competente, quando a atividade assim o exigir.</w:t>
      </w:r>
    </w:p>
    <w:p w:rsidR="00797D8E" w:rsidRPr="00206406" w:rsidRDefault="00797D8E" w:rsidP="009D24DE">
      <w:pPr>
        <w:tabs>
          <w:tab w:val="left" w:pos="540"/>
          <w:tab w:val="left" w:pos="1260"/>
          <w:tab w:val="left" w:pos="1620"/>
        </w:tabs>
        <w:spacing w:after="240" w:line="240" w:lineRule="atLeast"/>
        <w:ind w:left="1134" w:hanging="283"/>
        <w:jc w:val="both"/>
        <w:rPr>
          <w:rFonts w:ascii="Arial" w:hAnsi="Arial" w:cs="Arial"/>
        </w:rPr>
      </w:pPr>
    </w:p>
    <w:p w:rsidR="00185ABB" w:rsidRPr="00206406" w:rsidRDefault="00BD6D29" w:rsidP="00185ABB">
      <w:pPr>
        <w:tabs>
          <w:tab w:val="left" w:pos="540"/>
          <w:tab w:val="left" w:pos="1260"/>
          <w:tab w:val="left" w:pos="1620"/>
        </w:tabs>
        <w:spacing w:after="240" w:line="240" w:lineRule="atLeast"/>
        <w:jc w:val="both"/>
        <w:rPr>
          <w:rFonts w:ascii="Arial" w:hAnsi="Arial" w:cs="Arial"/>
        </w:rPr>
      </w:pPr>
      <w:r w:rsidRPr="00206406">
        <w:rPr>
          <w:rFonts w:ascii="Arial" w:hAnsi="Arial" w:cs="Arial"/>
        </w:rPr>
        <w:t>4.6 Regularidades</w:t>
      </w:r>
      <w:r w:rsidR="00F167AE" w:rsidRPr="00206406">
        <w:rPr>
          <w:rFonts w:ascii="Arial" w:hAnsi="Arial" w:cs="Arial"/>
        </w:rPr>
        <w:t xml:space="preserve"> Fiscal e Trabalhista</w:t>
      </w:r>
      <w:r w:rsidR="00185ABB" w:rsidRPr="00206406">
        <w:rPr>
          <w:rFonts w:ascii="Arial" w:hAnsi="Arial" w:cs="Arial"/>
        </w:rPr>
        <w:t>:</w:t>
      </w:r>
    </w:p>
    <w:p w:rsidR="00892C75" w:rsidRPr="00206406" w:rsidRDefault="00892C75" w:rsidP="009D24DE">
      <w:pPr>
        <w:pStyle w:val="PargrafodaLista"/>
        <w:numPr>
          <w:ilvl w:val="0"/>
          <w:numId w:val="8"/>
        </w:numPr>
        <w:tabs>
          <w:tab w:val="left" w:pos="900"/>
          <w:tab w:val="left" w:pos="2700"/>
          <w:tab w:val="left" w:pos="2880"/>
        </w:tabs>
        <w:ind w:left="1134" w:hanging="283"/>
        <w:jc w:val="both"/>
        <w:rPr>
          <w:rFonts w:ascii="Arial" w:hAnsi="Arial" w:cs="Arial"/>
        </w:rPr>
      </w:pPr>
      <w:r w:rsidRPr="00206406">
        <w:rPr>
          <w:rFonts w:ascii="Arial" w:hAnsi="Arial" w:cs="Arial"/>
        </w:rPr>
        <w:t>Comprovação da inscrição da empresa no Cadastro Nacional de Pessoas Jurídicas (CNPJ) ou prova de inscrição no Cadastro de Pessoas Físicas (CPF).</w:t>
      </w:r>
    </w:p>
    <w:p w:rsidR="00185ABB" w:rsidRPr="00206406" w:rsidRDefault="00185ABB" w:rsidP="009D24DE">
      <w:pPr>
        <w:pStyle w:val="PargrafodaLista"/>
        <w:numPr>
          <w:ilvl w:val="0"/>
          <w:numId w:val="8"/>
        </w:numPr>
        <w:tabs>
          <w:tab w:val="left" w:pos="900"/>
          <w:tab w:val="left" w:pos="2700"/>
          <w:tab w:val="left" w:pos="2880"/>
        </w:tabs>
        <w:ind w:left="1134" w:hanging="283"/>
        <w:jc w:val="both"/>
        <w:rPr>
          <w:rFonts w:ascii="Arial" w:hAnsi="Arial" w:cs="Arial"/>
        </w:rPr>
      </w:pPr>
      <w:r w:rsidRPr="00206406">
        <w:rPr>
          <w:rFonts w:ascii="Arial" w:hAnsi="Arial" w:cs="Arial"/>
        </w:rPr>
        <w:t>Prova de inscrição no cadastro de contribuintes estadual ou municipal, se houver relativo ao domicílio ou sede do interessado, pertinente ao seu ramo de atividade e compatível com o pedido de inscrição, sendo que os interessados com sede em outro Município e que tenham filial no Município de São Paulo deverão, também, comprovar inscrição no cadastro de contribuintes deste Município;</w:t>
      </w:r>
    </w:p>
    <w:p w:rsidR="005B18FE" w:rsidRPr="00206406" w:rsidRDefault="00185ABB" w:rsidP="009D24DE">
      <w:pPr>
        <w:pStyle w:val="PargrafodaLista"/>
        <w:numPr>
          <w:ilvl w:val="0"/>
          <w:numId w:val="8"/>
        </w:numPr>
        <w:tabs>
          <w:tab w:val="left" w:pos="900"/>
          <w:tab w:val="left" w:pos="2700"/>
          <w:tab w:val="left" w:pos="2880"/>
        </w:tabs>
        <w:ind w:left="1134" w:hanging="283"/>
        <w:jc w:val="both"/>
        <w:rPr>
          <w:rFonts w:ascii="Arial" w:hAnsi="Arial" w:cs="Arial"/>
        </w:rPr>
      </w:pPr>
      <w:proofErr w:type="gramStart"/>
      <w:r w:rsidRPr="00206406">
        <w:rPr>
          <w:rFonts w:ascii="Arial" w:hAnsi="Arial" w:cs="Arial"/>
        </w:rPr>
        <w:t>Prova</w:t>
      </w:r>
      <w:proofErr w:type="gramEnd"/>
      <w:r w:rsidRPr="00206406">
        <w:rPr>
          <w:rFonts w:ascii="Arial" w:hAnsi="Arial" w:cs="Arial"/>
        </w:rPr>
        <w:t xml:space="preserve"> de regularidade com a Fazenda Federal da sede do licitante, mediante a apresentação conjunta da Certidão de Tributos, Contribuições Federais e Contribuições Sociais (INSS), expedida pela Secretaria da Receita Federal e da Certidão da Dívida Ativa da União, expedida pela Procuradoria da Fazenda Nacional;</w:t>
      </w:r>
    </w:p>
    <w:p w:rsidR="005B18FE" w:rsidRPr="00E740BC" w:rsidRDefault="005B18FE" w:rsidP="009D24DE">
      <w:pPr>
        <w:pStyle w:val="PargrafodaLista"/>
        <w:numPr>
          <w:ilvl w:val="0"/>
          <w:numId w:val="8"/>
        </w:numPr>
        <w:tabs>
          <w:tab w:val="left" w:pos="900"/>
          <w:tab w:val="left" w:pos="2700"/>
          <w:tab w:val="left" w:pos="2880"/>
        </w:tabs>
        <w:ind w:left="1134" w:hanging="283"/>
        <w:jc w:val="both"/>
        <w:rPr>
          <w:rFonts w:ascii="Arial" w:hAnsi="Arial" w:cs="Arial"/>
        </w:rPr>
      </w:pPr>
      <w:r w:rsidRPr="00E740BC">
        <w:rPr>
          <w:rFonts w:ascii="Arial" w:hAnsi="Arial" w:cs="Arial"/>
        </w:rPr>
        <w:lastRenderedPageBreak/>
        <w:t xml:space="preserve">Prova de regularidade para com a Fazenda do Município de São Paulo, mediante a apresentação de certidão de tributos </w:t>
      </w:r>
      <w:r w:rsidR="00E740BC" w:rsidRPr="00E740BC">
        <w:rPr>
          <w:rFonts w:ascii="Arial" w:hAnsi="Arial" w:cs="Arial"/>
        </w:rPr>
        <w:t xml:space="preserve">mobiliários e </w:t>
      </w:r>
      <w:r w:rsidRPr="00E740BC">
        <w:rPr>
          <w:rFonts w:ascii="Arial" w:hAnsi="Arial" w:cs="Arial"/>
        </w:rPr>
        <w:t>sendo expedida pela Secretaria Municipal da Fazenda.</w:t>
      </w:r>
    </w:p>
    <w:p w:rsidR="00185ABB" w:rsidRPr="00E740BC" w:rsidRDefault="009D24DE" w:rsidP="009D24DE">
      <w:pPr>
        <w:pStyle w:val="PargrafodaLista"/>
        <w:tabs>
          <w:tab w:val="left" w:pos="900"/>
          <w:tab w:val="left" w:pos="2700"/>
          <w:tab w:val="left" w:pos="2880"/>
        </w:tabs>
        <w:ind w:left="1701" w:hanging="567"/>
        <w:jc w:val="both"/>
        <w:rPr>
          <w:rFonts w:ascii="Arial" w:hAnsi="Arial" w:cs="Arial"/>
        </w:rPr>
      </w:pPr>
      <w:r>
        <w:rPr>
          <w:rFonts w:ascii="Arial" w:hAnsi="Arial" w:cs="Arial"/>
        </w:rPr>
        <w:t xml:space="preserve"> </w:t>
      </w:r>
      <w:r w:rsidR="00185ABB" w:rsidRPr="00E740BC">
        <w:rPr>
          <w:rFonts w:ascii="Arial" w:hAnsi="Arial" w:cs="Arial"/>
        </w:rPr>
        <w:t>d1). A exigência deste item é aplicável também aos interessados com sede fora do Município de São Paulo;</w:t>
      </w:r>
    </w:p>
    <w:p w:rsidR="00BA4734" w:rsidRPr="00206406" w:rsidRDefault="009D24DE" w:rsidP="009D24DE">
      <w:pPr>
        <w:pStyle w:val="PargrafodaLista"/>
        <w:tabs>
          <w:tab w:val="left" w:pos="900"/>
          <w:tab w:val="left" w:pos="2700"/>
          <w:tab w:val="left" w:pos="2880"/>
        </w:tabs>
        <w:ind w:left="1701" w:hanging="567"/>
        <w:jc w:val="both"/>
        <w:rPr>
          <w:rFonts w:ascii="Arial" w:hAnsi="Arial" w:cs="Arial"/>
        </w:rPr>
      </w:pPr>
      <w:r>
        <w:rPr>
          <w:rFonts w:ascii="Arial" w:hAnsi="Arial" w:cs="Arial"/>
          <w:color w:val="000000" w:themeColor="text1"/>
        </w:rPr>
        <w:t xml:space="preserve"> </w:t>
      </w:r>
      <w:proofErr w:type="gramStart"/>
      <w:r w:rsidR="00185ABB" w:rsidRPr="00E740BC">
        <w:rPr>
          <w:rFonts w:ascii="Arial" w:hAnsi="Arial" w:cs="Arial"/>
          <w:color w:val="000000" w:themeColor="text1"/>
        </w:rPr>
        <w:t>d.</w:t>
      </w:r>
      <w:proofErr w:type="gramEnd"/>
      <w:r w:rsidR="00185ABB" w:rsidRPr="00E740BC">
        <w:rPr>
          <w:rFonts w:ascii="Arial" w:hAnsi="Arial" w:cs="Arial"/>
          <w:color w:val="000000" w:themeColor="text1"/>
        </w:rPr>
        <w:t xml:space="preserve">2) </w:t>
      </w:r>
      <w:r w:rsidR="005B18FE" w:rsidRPr="00E740BC">
        <w:rPr>
          <w:rFonts w:ascii="Arial" w:hAnsi="Arial" w:cs="Arial"/>
          <w:color w:val="000000" w:themeColor="text1"/>
          <w:u w:val="single"/>
        </w:rPr>
        <w:t>Caso não sejam cadastradas</w:t>
      </w:r>
      <w:r w:rsidR="005B18FE" w:rsidRPr="00E740BC">
        <w:rPr>
          <w:rFonts w:ascii="Arial" w:hAnsi="Arial" w:cs="Arial"/>
          <w:color w:val="000000" w:themeColor="text1"/>
        </w:rPr>
        <w:t xml:space="preserve"> como contribuintes neste Município, deverão apresentar declaração, firmada </w:t>
      </w:r>
      <w:r w:rsidR="005B18FE" w:rsidRPr="00206406">
        <w:rPr>
          <w:rFonts w:ascii="Arial" w:hAnsi="Arial" w:cs="Arial"/>
        </w:rPr>
        <w:t>pelo representante legal, sob as penas da Lei, do não cadastramento e de que nada devem à Fazenda do Município de São Paulo, relativamente aos tributos relacionados com a prestação licitada, e também prova dessa regularidade fiscal para com a Fazenda Municipal do Município sede do interessado.</w:t>
      </w:r>
    </w:p>
    <w:p w:rsidR="005B18FE" w:rsidRPr="00206406" w:rsidRDefault="00892C75" w:rsidP="009D24DE">
      <w:pPr>
        <w:pStyle w:val="PargrafodaLista"/>
        <w:numPr>
          <w:ilvl w:val="0"/>
          <w:numId w:val="8"/>
        </w:numPr>
        <w:tabs>
          <w:tab w:val="left" w:pos="900"/>
          <w:tab w:val="left" w:pos="1134"/>
          <w:tab w:val="left" w:pos="2160"/>
          <w:tab w:val="left" w:pos="2700"/>
          <w:tab w:val="left" w:pos="2880"/>
        </w:tabs>
        <w:ind w:left="1134" w:hanging="283"/>
        <w:jc w:val="both"/>
        <w:rPr>
          <w:rFonts w:ascii="Arial" w:hAnsi="Arial" w:cs="Arial"/>
        </w:rPr>
      </w:pPr>
      <w:r w:rsidRPr="00206406">
        <w:rPr>
          <w:rFonts w:ascii="Arial" w:hAnsi="Arial" w:cs="Arial"/>
        </w:rPr>
        <w:t>Comprovação de regularidade relativa à Seguridade Social de débitos relativos às contribuições previdenciárias e às de terceiros (CND) e ao Fundo de Garantia por Tempo de Serviço (FGTS), demonstrando situação regular no cumprimento dos encargos sociais instituídos por lei.</w:t>
      </w:r>
    </w:p>
    <w:p w:rsidR="005B18FE" w:rsidRPr="00206406" w:rsidRDefault="002E04B3" w:rsidP="009D24DE">
      <w:pPr>
        <w:pStyle w:val="PargrafodaLista"/>
        <w:numPr>
          <w:ilvl w:val="0"/>
          <w:numId w:val="8"/>
        </w:numPr>
        <w:tabs>
          <w:tab w:val="left" w:pos="180"/>
          <w:tab w:val="left" w:pos="851"/>
          <w:tab w:val="left" w:pos="900"/>
          <w:tab w:val="left" w:pos="1134"/>
          <w:tab w:val="left" w:pos="2160"/>
          <w:tab w:val="left" w:pos="2700"/>
          <w:tab w:val="left" w:pos="2880"/>
        </w:tabs>
        <w:ind w:left="1134" w:hanging="283"/>
        <w:jc w:val="both"/>
        <w:rPr>
          <w:rFonts w:ascii="Arial" w:hAnsi="Arial" w:cs="Arial"/>
        </w:rPr>
      </w:pPr>
      <w:r w:rsidRPr="00206406">
        <w:rPr>
          <w:rFonts w:ascii="Arial" w:hAnsi="Arial" w:cs="Arial"/>
        </w:rPr>
        <w:t>Certidão Negativa de Déb</w:t>
      </w:r>
      <w:r w:rsidR="00E80049" w:rsidRPr="00206406">
        <w:rPr>
          <w:rFonts w:ascii="Arial" w:hAnsi="Arial" w:cs="Arial"/>
        </w:rPr>
        <w:t>itos referentes a tributos Estad</w:t>
      </w:r>
      <w:r w:rsidRPr="00206406">
        <w:rPr>
          <w:rFonts w:ascii="Arial" w:hAnsi="Arial" w:cs="Arial"/>
        </w:rPr>
        <w:t>uais da sede da Licitante.</w:t>
      </w:r>
    </w:p>
    <w:p w:rsidR="005B18FE" w:rsidRPr="00206406" w:rsidRDefault="00892C75" w:rsidP="009D24DE">
      <w:pPr>
        <w:pStyle w:val="PargrafodaLista"/>
        <w:numPr>
          <w:ilvl w:val="0"/>
          <w:numId w:val="8"/>
        </w:numPr>
        <w:tabs>
          <w:tab w:val="left" w:pos="180"/>
          <w:tab w:val="left" w:pos="851"/>
          <w:tab w:val="left" w:pos="900"/>
          <w:tab w:val="left" w:pos="1134"/>
          <w:tab w:val="left" w:pos="2160"/>
          <w:tab w:val="left" w:pos="2700"/>
          <w:tab w:val="left" w:pos="2880"/>
        </w:tabs>
        <w:ind w:left="1134" w:hanging="283"/>
        <w:jc w:val="both"/>
        <w:rPr>
          <w:rFonts w:ascii="Arial" w:hAnsi="Arial" w:cs="Arial"/>
        </w:rPr>
      </w:pPr>
      <w:r w:rsidRPr="00206406">
        <w:rPr>
          <w:rFonts w:ascii="Arial" w:hAnsi="Arial" w:cs="Arial"/>
        </w:rPr>
        <w:t>Prova de inexistência de débitos inadimplidos perante a Justiça do Trabalho, mediante a apresentação de certidão negativa, nos termos do Título VII-A da Consolidação das Leis do Trabalho, aprovada pelo Decreto-Lei n</w:t>
      </w:r>
      <w:r w:rsidRPr="00206406">
        <w:rPr>
          <w:rFonts w:ascii="Arial" w:hAnsi="Arial" w:cs="Arial"/>
          <w:u w:val="single"/>
          <w:vertAlign w:val="superscript"/>
        </w:rPr>
        <w:t>o</w:t>
      </w:r>
      <w:r w:rsidRPr="00206406">
        <w:rPr>
          <w:rFonts w:ascii="Arial" w:hAnsi="Arial" w:cs="Arial"/>
        </w:rPr>
        <w:t xml:space="preserve"> 5.452, de 1</w:t>
      </w:r>
      <w:r w:rsidRPr="00206406">
        <w:rPr>
          <w:rFonts w:ascii="Arial" w:hAnsi="Arial" w:cs="Arial"/>
          <w:u w:val="single"/>
          <w:vertAlign w:val="superscript"/>
        </w:rPr>
        <w:t>o</w:t>
      </w:r>
      <w:r w:rsidRPr="00206406">
        <w:rPr>
          <w:rFonts w:ascii="Arial" w:hAnsi="Arial" w:cs="Arial"/>
        </w:rPr>
        <w:t xml:space="preserve"> de maio de 1943 (Lei Federal n° 12.440, de </w:t>
      </w:r>
      <w:proofErr w:type="gramStart"/>
      <w:r w:rsidRPr="00206406">
        <w:rPr>
          <w:rFonts w:ascii="Arial" w:hAnsi="Arial" w:cs="Arial"/>
        </w:rPr>
        <w:t>7</w:t>
      </w:r>
      <w:proofErr w:type="gramEnd"/>
      <w:r w:rsidRPr="00206406">
        <w:rPr>
          <w:rFonts w:ascii="Arial" w:hAnsi="Arial" w:cs="Arial"/>
        </w:rPr>
        <w:t xml:space="preserve"> de julho de 2011).</w:t>
      </w:r>
    </w:p>
    <w:p w:rsidR="005B18FE" w:rsidRPr="00206406" w:rsidRDefault="005B18FE" w:rsidP="005B18FE">
      <w:pPr>
        <w:tabs>
          <w:tab w:val="left" w:pos="180"/>
          <w:tab w:val="left" w:pos="851"/>
          <w:tab w:val="left" w:pos="900"/>
          <w:tab w:val="left" w:pos="1440"/>
          <w:tab w:val="left" w:pos="2160"/>
          <w:tab w:val="left" w:pos="2700"/>
          <w:tab w:val="left" w:pos="2880"/>
        </w:tabs>
        <w:jc w:val="both"/>
        <w:rPr>
          <w:rFonts w:ascii="Arial" w:hAnsi="Arial" w:cs="Arial"/>
        </w:rPr>
      </w:pPr>
    </w:p>
    <w:p w:rsidR="005B18FE" w:rsidRPr="00206406" w:rsidRDefault="005B18FE" w:rsidP="005B18FE">
      <w:pPr>
        <w:tabs>
          <w:tab w:val="left" w:pos="900"/>
          <w:tab w:val="left" w:pos="1620"/>
        </w:tabs>
        <w:spacing w:after="120"/>
        <w:ind w:left="1620" w:hanging="720"/>
        <w:jc w:val="both"/>
        <w:rPr>
          <w:rFonts w:ascii="Arial" w:hAnsi="Arial" w:cs="Arial"/>
          <w:noProof/>
        </w:rPr>
      </w:pPr>
      <w:r w:rsidRPr="00206406">
        <w:rPr>
          <w:rFonts w:ascii="Arial" w:hAnsi="Arial" w:cs="Arial"/>
          <w:noProof/>
        </w:rPr>
        <w:t>4.4.4.1. A prova relativa à regularidade fiscal deverá ser feita através da apresentação das Certidões Negativas retro mencionadas, ou Certidões Positivas com efeito de negativa, ou, ainda, certidão positiva cujos débitos estejam judicialmente garantidos ou com sua exigibilidade suspensa por decisão judicial, devendo esta situação ser comprovada na própria certidão ou mediante a apresentação de certidão de objeto e pé da respectiva ação judicial.</w:t>
      </w:r>
    </w:p>
    <w:p w:rsidR="005B18FE" w:rsidRPr="00206406" w:rsidRDefault="005B18FE" w:rsidP="005B18FE">
      <w:pPr>
        <w:pStyle w:val="PargrafodaLista"/>
        <w:tabs>
          <w:tab w:val="left" w:pos="180"/>
          <w:tab w:val="left" w:pos="851"/>
          <w:tab w:val="left" w:pos="900"/>
          <w:tab w:val="left" w:pos="1440"/>
          <w:tab w:val="left" w:pos="2160"/>
          <w:tab w:val="left" w:pos="2700"/>
          <w:tab w:val="left" w:pos="2880"/>
        </w:tabs>
        <w:ind w:left="1440"/>
        <w:jc w:val="both"/>
        <w:rPr>
          <w:rFonts w:ascii="Arial" w:hAnsi="Arial" w:cs="Arial"/>
        </w:rPr>
      </w:pPr>
    </w:p>
    <w:p w:rsidR="005B18FE" w:rsidRPr="00206406" w:rsidRDefault="00F167AE" w:rsidP="005B18FE">
      <w:pPr>
        <w:ind w:right="-1"/>
        <w:jc w:val="both"/>
        <w:rPr>
          <w:rFonts w:ascii="Arial" w:hAnsi="Arial" w:cs="Arial"/>
        </w:rPr>
      </w:pPr>
      <w:r w:rsidRPr="00206406">
        <w:rPr>
          <w:rFonts w:ascii="Arial" w:hAnsi="Arial" w:cs="Arial"/>
        </w:rPr>
        <w:t>4.7</w:t>
      </w:r>
      <w:r w:rsidR="00206406">
        <w:rPr>
          <w:rFonts w:ascii="Arial" w:hAnsi="Arial" w:cs="Arial"/>
        </w:rPr>
        <w:t>.</w:t>
      </w:r>
      <w:r w:rsidRPr="00206406">
        <w:rPr>
          <w:rFonts w:ascii="Arial" w:hAnsi="Arial" w:cs="Arial"/>
        </w:rPr>
        <w:t xml:space="preserve"> Idoneidade Financeira</w:t>
      </w:r>
      <w:r w:rsidR="005B18FE" w:rsidRPr="00206406">
        <w:rPr>
          <w:rFonts w:ascii="Arial" w:hAnsi="Arial" w:cs="Arial"/>
        </w:rPr>
        <w:t>:</w:t>
      </w:r>
    </w:p>
    <w:p w:rsidR="00892C75" w:rsidRPr="00206406" w:rsidRDefault="00892C75" w:rsidP="005B18FE">
      <w:pPr>
        <w:tabs>
          <w:tab w:val="left" w:pos="180"/>
          <w:tab w:val="left" w:pos="2880"/>
        </w:tabs>
        <w:jc w:val="both"/>
        <w:rPr>
          <w:rFonts w:ascii="Arial" w:hAnsi="Arial" w:cs="Arial"/>
        </w:rPr>
      </w:pPr>
    </w:p>
    <w:p w:rsidR="005B18FE" w:rsidRPr="00206406" w:rsidRDefault="00D60A2C" w:rsidP="00D60A2C">
      <w:pPr>
        <w:pStyle w:val="PargrafodaLista"/>
        <w:numPr>
          <w:ilvl w:val="0"/>
          <w:numId w:val="9"/>
        </w:numPr>
        <w:tabs>
          <w:tab w:val="left" w:pos="900"/>
        </w:tabs>
        <w:spacing w:after="120"/>
        <w:ind w:left="1418" w:hanging="284"/>
        <w:jc w:val="both"/>
        <w:rPr>
          <w:rFonts w:ascii="Arial" w:hAnsi="Arial" w:cs="Arial"/>
        </w:rPr>
      </w:pPr>
      <w:r w:rsidRPr="00206406">
        <w:rPr>
          <w:rFonts w:ascii="Arial" w:hAnsi="Arial" w:cs="Arial"/>
        </w:rPr>
        <w:t>Certidão negativa de pedido de falência ou de ações de recuperações judiciais e extrajudiciais, expedida pelo distribuidor da sede da pessoa jurídica, em data não superior a 30 (trinta) dias da data da abertura da sessão, se outro prazo não constar do documento. No caso de empresas em recuperações judiciais e extrajudiciais, poderão comprovar a capacidade econômico-financeira através de certidão emitida pela instância judicial competente que certifique a aptidão econômica e financeira a participar deste certame.</w:t>
      </w:r>
    </w:p>
    <w:p w:rsidR="00155E6C" w:rsidRPr="00206406" w:rsidRDefault="005B18FE" w:rsidP="00F13F59">
      <w:pPr>
        <w:pStyle w:val="PargrafodaLista"/>
        <w:numPr>
          <w:ilvl w:val="0"/>
          <w:numId w:val="9"/>
        </w:numPr>
        <w:tabs>
          <w:tab w:val="left" w:pos="900"/>
        </w:tabs>
        <w:spacing w:after="120"/>
        <w:ind w:left="1418" w:hanging="284"/>
        <w:jc w:val="both"/>
        <w:rPr>
          <w:rFonts w:ascii="Arial" w:hAnsi="Arial" w:cs="Arial"/>
          <w:noProof/>
        </w:rPr>
      </w:pPr>
      <w:r w:rsidRPr="00206406">
        <w:rPr>
          <w:rFonts w:ascii="Arial" w:hAnsi="Arial" w:cs="Arial"/>
          <w:noProof/>
        </w:rPr>
        <w:t>No caso de certidão positiva, a licitante deverá juntar a certidão de Objeto e Pé, expedida pelo órgão competente, esclarecendo o posicionamento da(s) ação(ões).</w:t>
      </w:r>
    </w:p>
    <w:p w:rsidR="005B18FE" w:rsidRPr="00206406" w:rsidRDefault="005B18FE" w:rsidP="00F13F59">
      <w:pPr>
        <w:pStyle w:val="PargrafodaLista"/>
        <w:numPr>
          <w:ilvl w:val="0"/>
          <w:numId w:val="9"/>
        </w:numPr>
        <w:tabs>
          <w:tab w:val="left" w:pos="900"/>
        </w:tabs>
        <w:spacing w:after="120"/>
        <w:ind w:left="1418" w:hanging="284"/>
        <w:jc w:val="both"/>
        <w:rPr>
          <w:rFonts w:ascii="Arial" w:hAnsi="Arial" w:cs="Arial"/>
          <w:noProof/>
        </w:rPr>
      </w:pPr>
      <w:r w:rsidRPr="00206406">
        <w:rPr>
          <w:rFonts w:ascii="Arial" w:hAnsi="Arial" w:cs="Arial"/>
          <w:noProof/>
        </w:rPr>
        <w:t xml:space="preserve">No caso de sociedade simples, a proponente deverá apresentar certidão dos processos cíveis em andamento relativos à solvência ou </w:t>
      </w:r>
      <w:r w:rsidRPr="00206406">
        <w:rPr>
          <w:rFonts w:ascii="Arial" w:hAnsi="Arial" w:cs="Arial"/>
          <w:noProof/>
        </w:rPr>
        <w:lastRenderedPageBreak/>
        <w:t>não da licitante, expedido pelo distribuidor da sede de pessoa jurídica, em data não superior a 60(sessenta) dias da data da abertura  do certame, se outro prazo não constar do documento.</w:t>
      </w:r>
    </w:p>
    <w:p w:rsidR="00797D8E" w:rsidRPr="00206406" w:rsidRDefault="00797D8E" w:rsidP="005B18FE">
      <w:pPr>
        <w:ind w:right="-1"/>
        <w:jc w:val="both"/>
        <w:rPr>
          <w:rFonts w:ascii="Arial" w:hAnsi="Arial" w:cs="Arial"/>
          <w:highlight w:val="yellow"/>
        </w:rPr>
      </w:pPr>
    </w:p>
    <w:p w:rsidR="0071361F" w:rsidRPr="00206406" w:rsidRDefault="0071361F" w:rsidP="005B18FE">
      <w:pPr>
        <w:ind w:right="-1"/>
        <w:jc w:val="both"/>
        <w:rPr>
          <w:rFonts w:ascii="Arial" w:hAnsi="Arial" w:cs="Arial"/>
          <w:highlight w:val="yellow"/>
        </w:rPr>
      </w:pPr>
      <w:bookmarkStart w:id="0" w:name="_GoBack"/>
      <w:bookmarkEnd w:id="0"/>
    </w:p>
    <w:p w:rsidR="005B18FE" w:rsidRPr="00206406" w:rsidRDefault="00F167AE" w:rsidP="005B18FE">
      <w:pPr>
        <w:ind w:right="-1"/>
        <w:jc w:val="both"/>
        <w:rPr>
          <w:rFonts w:ascii="Arial" w:hAnsi="Arial" w:cs="Arial"/>
        </w:rPr>
      </w:pPr>
      <w:r w:rsidRPr="00206406">
        <w:rPr>
          <w:rFonts w:ascii="Arial" w:hAnsi="Arial" w:cs="Arial"/>
        </w:rPr>
        <w:t>4.8</w:t>
      </w:r>
      <w:r w:rsidR="00206406">
        <w:rPr>
          <w:rFonts w:ascii="Arial" w:hAnsi="Arial" w:cs="Arial"/>
        </w:rPr>
        <w:t>.</w:t>
      </w:r>
      <w:r w:rsidRPr="00206406">
        <w:rPr>
          <w:rFonts w:ascii="Arial" w:hAnsi="Arial" w:cs="Arial"/>
        </w:rPr>
        <w:t xml:space="preserve"> Vistoria Técnica</w:t>
      </w:r>
      <w:r w:rsidR="005B18FE" w:rsidRPr="00206406">
        <w:rPr>
          <w:rFonts w:ascii="Arial" w:hAnsi="Arial" w:cs="Arial"/>
        </w:rPr>
        <w:t>:</w:t>
      </w:r>
    </w:p>
    <w:p w:rsidR="005B18FE" w:rsidRPr="00206406" w:rsidRDefault="005B18FE" w:rsidP="005B18FE">
      <w:pPr>
        <w:tabs>
          <w:tab w:val="left" w:pos="900"/>
        </w:tabs>
        <w:spacing w:after="120"/>
        <w:jc w:val="both"/>
        <w:rPr>
          <w:rFonts w:ascii="Arial" w:hAnsi="Arial" w:cs="Arial"/>
          <w:noProof/>
        </w:rPr>
      </w:pPr>
    </w:p>
    <w:p w:rsidR="0076525C" w:rsidRPr="00206406" w:rsidRDefault="005B18FE" w:rsidP="00425F05">
      <w:pPr>
        <w:pStyle w:val="PargrafodaLista"/>
        <w:tabs>
          <w:tab w:val="left" w:pos="900"/>
        </w:tabs>
        <w:spacing w:after="120"/>
        <w:jc w:val="both"/>
        <w:rPr>
          <w:rFonts w:ascii="Arial" w:hAnsi="Arial" w:cs="Arial"/>
          <w:noProof/>
        </w:rPr>
      </w:pPr>
      <w:r w:rsidRPr="00206406">
        <w:rPr>
          <w:rFonts w:ascii="Arial" w:hAnsi="Arial" w:cs="Arial"/>
          <w:noProof/>
        </w:rPr>
        <w:t>Em atendimento ao determinado no Art. 38 da Lei Municipal nº 17.273/20, as empresas que decidirem NÃO REALIZAR VISTORIA TÉCNICA deverão apresenta</w:t>
      </w:r>
      <w:r w:rsidR="00366119" w:rsidRPr="00206406">
        <w:rPr>
          <w:rFonts w:ascii="Arial" w:hAnsi="Arial" w:cs="Arial"/>
          <w:noProof/>
        </w:rPr>
        <w:t>r</w:t>
      </w:r>
      <w:r w:rsidRPr="00206406">
        <w:rPr>
          <w:rFonts w:ascii="Arial" w:hAnsi="Arial" w:cs="Arial"/>
          <w:noProof/>
        </w:rPr>
        <w:t xml:space="preserve"> juntamente com os documentos de habilita</w:t>
      </w:r>
      <w:r w:rsidR="00366119" w:rsidRPr="00206406">
        <w:rPr>
          <w:rFonts w:ascii="Arial" w:hAnsi="Arial" w:cs="Arial"/>
          <w:noProof/>
        </w:rPr>
        <w:t>ç</w:t>
      </w:r>
      <w:r w:rsidRPr="00206406">
        <w:rPr>
          <w:rFonts w:ascii="Arial" w:hAnsi="Arial" w:cs="Arial"/>
          <w:noProof/>
        </w:rPr>
        <w:t xml:space="preserve">ão declaração nos moldes do Anexo </w:t>
      </w:r>
      <w:r w:rsidR="00F369BB" w:rsidRPr="00206406">
        <w:rPr>
          <w:rFonts w:ascii="Arial" w:hAnsi="Arial" w:cs="Arial"/>
          <w:noProof/>
        </w:rPr>
        <w:t>VII</w:t>
      </w:r>
      <w:r w:rsidR="00CB73AD" w:rsidRPr="00206406">
        <w:rPr>
          <w:rFonts w:ascii="Arial" w:hAnsi="Arial" w:cs="Arial"/>
          <w:noProof/>
        </w:rPr>
        <w:t>-A</w:t>
      </w:r>
      <w:r w:rsidR="00366119" w:rsidRPr="00206406">
        <w:rPr>
          <w:rFonts w:ascii="Arial" w:hAnsi="Arial" w:cs="Arial"/>
          <w:noProof/>
        </w:rPr>
        <w:t xml:space="preserve"> do edital, assinada pelo responsável técnico,</w:t>
      </w:r>
      <w:r w:rsidR="00F369BB" w:rsidRPr="00206406">
        <w:rPr>
          <w:rFonts w:ascii="Arial" w:hAnsi="Arial" w:cs="Arial"/>
          <w:noProof/>
        </w:rPr>
        <w:t xml:space="preserve"> acompanhada do CREA da Pessoa Jurídica, </w:t>
      </w:r>
      <w:r w:rsidR="00366119" w:rsidRPr="00206406">
        <w:rPr>
          <w:rFonts w:ascii="Arial" w:hAnsi="Arial" w:cs="Arial"/>
          <w:noProof/>
        </w:rPr>
        <w:t xml:space="preserve">de </w:t>
      </w:r>
      <w:r w:rsidR="00366119" w:rsidRPr="00206406">
        <w:rPr>
          <w:rFonts w:ascii="Arial" w:hAnsi="Arial" w:cs="Arial"/>
          <w:b/>
          <w:i/>
          <w:noProof/>
        </w:rPr>
        <w:t>que está ciente de que não serão atendidas solicitações durante a execução da obra sob o argumento de falta de conhecimento das condições de trabalho ou de dados deste projeto</w:t>
      </w:r>
      <w:r w:rsidR="00F369BB" w:rsidRPr="00206406">
        <w:rPr>
          <w:rFonts w:ascii="Arial" w:hAnsi="Arial" w:cs="Arial"/>
          <w:noProof/>
        </w:rPr>
        <w:t>,</w:t>
      </w:r>
      <w:r w:rsidR="00F167AE" w:rsidRPr="00206406">
        <w:rPr>
          <w:rFonts w:ascii="Arial" w:hAnsi="Arial" w:cs="Arial"/>
          <w:b/>
          <w:bCs/>
          <w:i/>
          <w:iCs/>
          <w:noProof/>
        </w:rPr>
        <w:t>bem como declara que tem pleno conhecimento das condições do local da realização do objeto da contratação</w:t>
      </w:r>
      <w:r w:rsidR="007960CF" w:rsidRPr="00206406">
        <w:rPr>
          <w:rFonts w:ascii="Arial" w:hAnsi="Arial" w:cs="Arial"/>
          <w:b/>
          <w:bCs/>
          <w:i/>
          <w:iCs/>
          <w:noProof/>
        </w:rPr>
        <w:t>.</w:t>
      </w:r>
    </w:p>
    <w:p w:rsidR="007960CF" w:rsidRPr="0088512F" w:rsidRDefault="007960CF" w:rsidP="007960CF">
      <w:pPr>
        <w:pStyle w:val="PargrafodaLista"/>
        <w:tabs>
          <w:tab w:val="left" w:pos="900"/>
        </w:tabs>
        <w:spacing w:after="120"/>
        <w:jc w:val="both"/>
        <w:rPr>
          <w:rFonts w:ascii="Arial" w:hAnsi="Arial" w:cs="Arial"/>
          <w:noProof/>
        </w:rPr>
      </w:pPr>
    </w:p>
    <w:p w:rsidR="007A5057" w:rsidRPr="0088512F" w:rsidRDefault="00366119" w:rsidP="00F40A07">
      <w:pPr>
        <w:pStyle w:val="PargrafodaLista"/>
        <w:tabs>
          <w:tab w:val="left" w:pos="3703"/>
        </w:tabs>
        <w:jc w:val="both"/>
        <w:outlineLvl w:val="0"/>
        <w:rPr>
          <w:rFonts w:ascii="Arial" w:hAnsi="Arial" w:cs="Arial"/>
          <w:b/>
          <w:color w:val="FF0000"/>
        </w:rPr>
      </w:pPr>
      <w:r w:rsidRPr="0088512F">
        <w:rPr>
          <w:rFonts w:ascii="Arial" w:hAnsi="Arial" w:cs="Arial"/>
          <w:noProof/>
        </w:rPr>
        <w:t xml:space="preserve">A licitante que optar por </w:t>
      </w:r>
      <w:r w:rsidR="00BA4734" w:rsidRPr="0088512F">
        <w:rPr>
          <w:rFonts w:ascii="Arial" w:hAnsi="Arial" w:cs="Arial"/>
          <w:noProof/>
        </w:rPr>
        <w:t xml:space="preserve">REALIZAR A VISTORIA </w:t>
      </w:r>
      <w:r w:rsidR="007842D5" w:rsidRPr="0088512F">
        <w:rPr>
          <w:rFonts w:ascii="Arial" w:hAnsi="Arial" w:cs="Arial"/>
          <w:noProof/>
        </w:rPr>
        <w:t>deverá</w:t>
      </w:r>
      <w:r w:rsidR="005B18FE" w:rsidRPr="0088512F">
        <w:rPr>
          <w:rFonts w:ascii="Arial" w:hAnsi="Arial" w:cs="Arial"/>
          <w:noProof/>
        </w:rPr>
        <w:t xml:space="preserve"> agenda</w:t>
      </w:r>
      <w:r w:rsidRPr="0088512F">
        <w:rPr>
          <w:rFonts w:ascii="Arial" w:hAnsi="Arial" w:cs="Arial"/>
          <w:noProof/>
        </w:rPr>
        <w:t>r</w:t>
      </w:r>
      <w:r w:rsidR="00F40A07" w:rsidRPr="0088512F">
        <w:rPr>
          <w:rFonts w:ascii="Arial" w:hAnsi="Arial" w:cs="Arial"/>
          <w:noProof/>
        </w:rPr>
        <w:t xml:space="preserve"> até </w:t>
      </w:r>
      <w:r w:rsidR="0088512F" w:rsidRPr="00BD6D29">
        <w:rPr>
          <w:rFonts w:ascii="Arial" w:hAnsi="Arial" w:cs="Arial"/>
          <w:b/>
          <w:noProof/>
        </w:rPr>
        <w:t>48h antes da data prevista para abertura do certame</w:t>
      </w:r>
      <w:r w:rsidR="007842D5" w:rsidRPr="00BD6D29">
        <w:rPr>
          <w:rFonts w:ascii="Arial" w:hAnsi="Arial" w:cs="Arial"/>
        </w:rPr>
        <w:t xml:space="preserve">, </w:t>
      </w:r>
      <w:proofErr w:type="gramStart"/>
      <w:r w:rsidR="007842D5" w:rsidRPr="00BD6D29">
        <w:rPr>
          <w:rFonts w:ascii="Arial" w:hAnsi="Arial" w:cs="Arial"/>
        </w:rPr>
        <w:t>sob pena</w:t>
      </w:r>
      <w:proofErr w:type="gramEnd"/>
      <w:r w:rsidR="007842D5" w:rsidRPr="00BD6D29">
        <w:rPr>
          <w:rFonts w:ascii="Arial" w:hAnsi="Arial" w:cs="Arial"/>
        </w:rPr>
        <w:t xml:space="preserve"> </w:t>
      </w:r>
      <w:r w:rsidR="007842D5" w:rsidRPr="0088512F">
        <w:rPr>
          <w:rFonts w:ascii="Arial" w:hAnsi="Arial" w:cs="Arial"/>
        </w:rPr>
        <w:t>de desclassificação,</w:t>
      </w:r>
      <w:r w:rsidR="005B18FE" w:rsidRPr="0088512F">
        <w:rPr>
          <w:rFonts w:ascii="Arial" w:hAnsi="Arial" w:cs="Arial"/>
          <w:noProof/>
        </w:rPr>
        <w:t xml:space="preserve"> pelos</w:t>
      </w:r>
      <w:r w:rsidR="004928BC" w:rsidRPr="0088512F">
        <w:rPr>
          <w:rFonts w:ascii="Arial" w:hAnsi="Arial" w:cs="Arial"/>
          <w:noProof/>
        </w:rPr>
        <w:t xml:space="preserve"> </w:t>
      </w:r>
      <w:r w:rsidR="005B18FE" w:rsidRPr="0088512F">
        <w:rPr>
          <w:rFonts w:ascii="Arial" w:hAnsi="Arial" w:cs="Arial"/>
        </w:rPr>
        <w:t xml:space="preserve">telefones </w:t>
      </w:r>
      <w:r w:rsidR="005B18FE" w:rsidRPr="0088512F">
        <w:rPr>
          <w:rFonts w:ascii="Arial" w:hAnsi="Arial" w:cs="Arial"/>
          <w:b/>
        </w:rPr>
        <w:t>(011) 3396-6442 ou 3396-6492</w:t>
      </w:r>
      <w:r w:rsidR="005B18FE" w:rsidRPr="0088512F">
        <w:rPr>
          <w:rFonts w:ascii="Arial" w:hAnsi="Arial" w:cs="Arial"/>
          <w:b/>
          <w:i/>
        </w:rPr>
        <w:t xml:space="preserve">, na </w:t>
      </w:r>
      <w:r w:rsidR="005B18FE" w:rsidRPr="0088512F">
        <w:rPr>
          <w:rFonts w:ascii="Arial" w:hAnsi="Arial" w:cs="Arial"/>
          <w:b/>
        </w:rPr>
        <w:t>Divisão de Engenh</w:t>
      </w:r>
      <w:r w:rsidR="00EE4AA4" w:rsidRPr="0088512F">
        <w:rPr>
          <w:rFonts w:ascii="Arial" w:hAnsi="Arial" w:cs="Arial"/>
          <w:b/>
        </w:rPr>
        <w:t>aria e Serviços de Manutenção (</w:t>
      </w:r>
      <w:r w:rsidR="005B18FE" w:rsidRPr="0088512F">
        <w:rPr>
          <w:rFonts w:ascii="Arial" w:hAnsi="Arial" w:cs="Arial"/>
          <w:b/>
        </w:rPr>
        <w:t>DESM)</w:t>
      </w:r>
      <w:r w:rsidR="004928BC" w:rsidRPr="0088512F">
        <w:rPr>
          <w:rFonts w:ascii="Arial" w:hAnsi="Arial" w:cs="Arial"/>
        </w:rPr>
        <w:t xml:space="preserve"> </w:t>
      </w:r>
      <w:r w:rsidR="005B18FE" w:rsidRPr="0088512F">
        <w:rPr>
          <w:rFonts w:ascii="Arial" w:hAnsi="Arial" w:cs="Arial"/>
        </w:rPr>
        <w:t>da Secretaria Municipal de Esportes e Lazer para esclarecer as dúvidas pertinentes e certificar o comparecimento</w:t>
      </w:r>
      <w:r w:rsidRPr="0088512F">
        <w:rPr>
          <w:rFonts w:ascii="Arial" w:hAnsi="Arial" w:cs="Arial"/>
        </w:rPr>
        <w:t xml:space="preserve">, mediante apresentação do Atestado de Vistoria </w:t>
      </w:r>
      <w:r w:rsidRPr="00BD6D29">
        <w:rPr>
          <w:rFonts w:ascii="Arial" w:hAnsi="Arial" w:cs="Arial"/>
        </w:rPr>
        <w:t xml:space="preserve">Técnica – Anexo </w:t>
      </w:r>
      <w:r w:rsidR="00195F01" w:rsidRPr="00BD6D29">
        <w:rPr>
          <w:rFonts w:ascii="Arial" w:hAnsi="Arial" w:cs="Arial"/>
        </w:rPr>
        <w:t>VII</w:t>
      </w:r>
      <w:r w:rsidRPr="00BD6D29">
        <w:rPr>
          <w:rFonts w:ascii="Arial" w:hAnsi="Arial" w:cs="Arial"/>
        </w:rPr>
        <w:t xml:space="preserve"> do edital</w:t>
      </w:r>
      <w:r w:rsidRPr="0088512F">
        <w:rPr>
          <w:rFonts w:ascii="Arial" w:hAnsi="Arial" w:cs="Arial"/>
          <w:color w:val="FF0000"/>
        </w:rPr>
        <w:t>.</w:t>
      </w:r>
    </w:p>
    <w:p w:rsidR="007A5057" w:rsidRPr="00206406" w:rsidRDefault="007A5057" w:rsidP="00AC7F64">
      <w:pPr>
        <w:pStyle w:val="PargrafodaLista"/>
        <w:rPr>
          <w:rFonts w:ascii="Arial" w:hAnsi="Arial" w:cs="Arial"/>
        </w:rPr>
      </w:pPr>
    </w:p>
    <w:p w:rsidR="005B18FE" w:rsidRPr="00206406" w:rsidRDefault="005B18FE" w:rsidP="00892C75">
      <w:pPr>
        <w:tabs>
          <w:tab w:val="left" w:pos="360"/>
        </w:tabs>
        <w:ind w:left="900" w:hanging="540"/>
        <w:jc w:val="both"/>
        <w:rPr>
          <w:rFonts w:ascii="Arial" w:hAnsi="Arial" w:cs="Arial"/>
        </w:rPr>
      </w:pPr>
    </w:p>
    <w:p w:rsidR="00425F05" w:rsidRPr="00206406" w:rsidRDefault="00425F05" w:rsidP="00425F05">
      <w:pPr>
        <w:tabs>
          <w:tab w:val="left" w:pos="360"/>
        </w:tabs>
        <w:ind w:left="900" w:hanging="540"/>
        <w:jc w:val="both"/>
        <w:rPr>
          <w:rFonts w:ascii="Arial" w:hAnsi="Arial" w:cs="Arial"/>
        </w:rPr>
      </w:pPr>
    </w:p>
    <w:p w:rsidR="00425F05" w:rsidRPr="005C38DB" w:rsidRDefault="00425F05" w:rsidP="00425F05">
      <w:pPr>
        <w:ind w:right="-1"/>
        <w:jc w:val="both"/>
        <w:rPr>
          <w:rFonts w:ascii="Arial" w:hAnsi="Arial" w:cs="Arial"/>
          <w:color w:val="000000"/>
        </w:rPr>
      </w:pPr>
      <w:r w:rsidRPr="00206406">
        <w:rPr>
          <w:rFonts w:ascii="Arial" w:hAnsi="Arial" w:cs="Arial"/>
          <w:color w:val="000000"/>
        </w:rPr>
        <w:t xml:space="preserve"> </w:t>
      </w:r>
      <w:r w:rsidRPr="005C38DB">
        <w:rPr>
          <w:rFonts w:ascii="Arial" w:hAnsi="Arial" w:cs="Arial"/>
          <w:color w:val="000000"/>
        </w:rPr>
        <w:t>4.9. Qualificação Técnica:</w:t>
      </w:r>
    </w:p>
    <w:p w:rsidR="00425F05" w:rsidRPr="005C38DB" w:rsidRDefault="00425F05" w:rsidP="00425F05">
      <w:pPr>
        <w:ind w:right="-1"/>
        <w:jc w:val="both"/>
        <w:rPr>
          <w:rFonts w:ascii="Arial" w:hAnsi="Arial" w:cs="Arial"/>
          <w:color w:val="000000"/>
        </w:rPr>
      </w:pPr>
    </w:p>
    <w:p w:rsidR="00425F05" w:rsidRPr="005C38DB" w:rsidRDefault="00425F05" w:rsidP="00425F05">
      <w:pPr>
        <w:ind w:right="-1"/>
        <w:jc w:val="both"/>
        <w:rPr>
          <w:rFonts w:ascii="Arial" w:hAnsi="Arial" w:cs="Arial"/>
          <w:color w:val="000000"/>
        </w:rPr>
      </w:pPr>
    </w:p>
    <w:p w:rsidR="00425F05" w:rsidRPr="00814E04" w:rsidRDefault="00425F05" w:rsidP="00814E04">
      <w:pPr>
        <w:pStyle w:val="PargrafodaLista"/>
        <w:numPr>
          <w:ilvl w:val="0"/>
          <w:numId w:val="40"/>
        </w:numPr>
        <w:ind w:right="-1"/>
        <w:jc w:val="both"/>
        <w:rPr>
          <w:rFonts w:ascii="Arial" w:hAnsi="Arial" w:cs="Arial"/>
          <w:color w:val="000000"/>
        </w:rPr>
      </w:pPr>
      <w:r w:rsidRPr="00814E04">
        <w:rPr>
          <w:rFonts w:ascii="Arial" w:hAnsi="Arial" w:cs="Arial"/>
          <w:color w:val="000000"/>
        </w:rPr>
        <w:t>Certidão atualizada de registro de Pessoa Jurídica expedida pelo Conselho Regional de Engenharia e Agronomia – CREA ou Conselho de Arquitetura e Urbanismo – CAU;</w:t>
      </w:r>
    </w:p>
    <w:p w:rsidR="00425F05" w:rsidRPr="005C38DB" w:rsidRDefault="00425F05" w:rsidP="00425F05">
      <w:pPr>
        <w:ind w:right="-1"/>
        <w:jc w:val="both"/>
        <w:rPr>
          <w:rFonts w:ascii="Arial" w:hAnsi="Arial" w:cs="Arial"/>
          <w:color w:val="000000"/>
        </w:rPr>
      </w:pPr>
    </w:p>
    <w:p w:rsidR="00425F05" w:rsidRPr="00814E04" w:rsidRDefault="00425F05" w:rsidP="00814E04">
      <w:pPr>
        <w:pStyle w:val="PargrafodaLista"/>
        <w:numPr>
          <w:ilvl w:val="0"/>
          <w:numId w:val="40"/>
        </w:numPr>
        <w:ind w:right="-1"/>
        <w:jc w:val="both"/>
        <w:rPr>
          <w:rFonts w:ascii="Arial" w:hAnsi="Arial" w:cs="Arial"/>
          <w:color w:val="000000"/>
        </w:rPr>
      </w:pPr>
      <w:r w:rsidRPr="00814E04">
        <w:rPr>
          <w:rFonts w:ascii="Arial" w:hAnsi="Arial" w:cs="Arial"/>
          <w:color w:val="000000"/>
        </w:rPr>
        <w:t xml:space="preserve">Comprovação pela interessada de possuir, em seu quadro permanente, até a data da entrega dos envelopes, profissional de nível superior ENGENHEIRO CIVIL E/OU ARQUITETO </w:t>
      </w:r>
      <w:proofErr w:type="gramStart"/>
      <w:r w:rsidRPr="00814E04">
        <w:rPr>
          <w:rFonts w:ascii="Arial" w:hAnsi="Arial" w:cs="Arial"/>
          <w:color w:val="000000"/>
        </w:rPr>
        <w:t>(RESPONSÁVEL TÉCNICO OU OUTRO PROFISSIONAL DE NÍVEL SUPERIOR, CONFORME RESOLUÇÃO CONFEA 218/73 E DECRETO 23.569/33 (RESPONSÁVEL TÉCNICO).</w:t>
      </w:r>
      <w:proofErr w:type="gramEnd"/>
    </w:p>
    <w:p w:rsidR="00425F05" w:rsidRPr="005C38DB" w:rsidRDefault="00425F05" w:rsidP="00425F05">
      <w:pPr>
        <w:ind w:right="-1"/>
        <w:jc w:val="both"/>
        <w:rPr>
          <w:rFonts w:ascii="Arial" w:hAnsi="Arial" w:cs="Arial"/>
          <w:color w:val="000000"/>
        </w:rPr>
      </w:pPr>
    </w:p>
    <w:p w:rsidR="00425F05" w:rsidRPr="005C38DB" w:rsidRDefault="00425F05" w:rsidP="00814E04">
      <w:pPr>
        <w:ind w:left="1134" w:right="-1" w:hanging="425"/>
        <w:jc w:val="both"/>
        <w:rPr>
          <w:rFonts w:ascii="Arial" w:hAnsi="Arial" w:cs="Arial"/>
          <w:color w:val="000000"/>
        </w:rPr>
      </w:pPr>
      <w:r w:rsidRPr="005C38DB">
        <w:rPr>
          <w:rFonts w:ascii="Arial" w:hAnsi="Arial" w:cs="Arial"/>
          <w:color w:val="000000"/>
        </w:rPr>
        <w:t>b1) A comprovação referida deverá ser feita por meio da apresentação do contrato social, carteira de trabalho, contrato de trabalho ou contrato de prestação de serviços.</w:t>
      </w:r>
    </w:p>
    <w:p w:rsidR="00425F05" w:rsidRPr="005C38DB" w:rsidRDefault="00425F05" w:rsidP="00425F05">
      <w:pPr>
        <w:ind w:right="-1"/>
        <w:jc w:val="both"/>
        <w:rPr>
          <w:rFonts w:ascii="Arial" w:hAnsi="Arial" w:cs="Arial"/>
          <w:color w:val="000000"/>
        </w:rPr>
      </w:pPr>
    </w:p>
    <w:p w:rsidR="00425F05" w:rsidRPr="00814E04" w:rsidRDefault="00425F05" w:rsidP="00814E04">
      <w:pPr>
        <w:pStyle w:val="PargrafodaLista"/>
        <w:numPr>
          <w:ilvl w:val="0"/>
          <w:numId w:val="40"/>
        </w:numPr>
        <w:ind w:right="-1"/>
        <w:jc w:val="both"/>
        <w:rPr>
          <w:rFonts w:ascii="Arial" w:hAnsi="Arial" w:cs="Arial"/>
          <w:color w:val="000000"/>
        </w:rPr>
      </w:pPr>
      <w:r w:rsidRPr="00814E04">
        <w:rPr>
          <w:rFonts w:ascii="Arial" w:hAnsi="Arial" w:cs="Arial"/>
          <w:color w:val="000000"/>
        </w:rPr>
        <w:lastRenderedPageBreak/>
        <w:t>Relação de equipamentos da empresa, adequados, disponíveis e compatíveis com o objeto da licitação, devidamente assinada pelo seu representante legal;</w:t>
      </w:r>
    </w:p>
    <w:p w:rsidR="00425F05" w:rsidRPr="005C38DB" w:rsidRDefault="00425F05" w:rsidP="00425F05">
      <w:pPr>
        <w:ind w:right="-1"/>
        <w:jc w:val="both"/>
        <w:rPr>
          <w:rFonts w:ascii="Arial" w:hAnsi="Arial" w:cs="Arial"/>
          <w:color w:val="000000"/>
        </w:rPr>
      </w:pPr>
    </w:p>
    <w:p w:rsidR="00425F05" w:rsidRPr="00814E04" w:rsidRDefault="00425F05" w:rsidP="00814E04">
      <w:pPr>
        <w:pStyle w:val="PargrafodaLista"/>
        <w:numPr>
          <w:ilvl w:val="0"/>
          <w:numId w:val="40"/>
        </w:numPr>
        <w:ind w:right="-1"/>
        <w:jc w:val="both"/>
        <w:rPr>
          <w:rFonts w:ascii="Arial" w:hAnsi="Arial" w:cs="Arial"/>
          <w:color w:val="000000"/>
        </w:rPr>
      </w:pPr>
      <w:r w:rsidRPr="00814E04">
        <w:rPr>
          <w:rFonts w:ascii="Arial" w:hAnsi="Arial" w:cs="Arial"/>
          <w:color w:val="000000"/>
        </w:rPr>
        <w:t>Indicação das instalações da empresa, devidamente assinada pelo seu representante legal, evidenciando matriz ou filial no Município de São Paulo, se houver;</w:t>
      </w:r>
    </w:p>
    <w:p w:rsidR="00425F05" w:rsidRPr="005C38DB" w:rsidRDefault="00425F05" w:rsidP="00425F05">
      <w:pPr>
        <w:ind w:right="-1"/>
        <w:jc w:val="both"/>
        <w:rPr>
          <w:rFonts w:ascii="Arial" w:hAnsi="Arial" w:cs="Arial"/>
          <w:color w:val="000000"/>
        </w:rPr>
      </w:pPr>
    </w:p>
    <w:p w:rsidR="00425F05" w:rsidRPr="00814E04" w:rsidRDefault="00425F05" w:rsidP="00814E04">
      <w:pPr>
        <w:pStyle w:val="PargrafodaLista"/>
        <w:numPr>
          <w:ilvl w:val="0"/>
          <w:numId w:val="40"/>
        </w:numPr>
        <w:ind w:right="-1"/>
        <w:jc w:val="both"/>
        <w:rPr>
          <w:rFonts w:ascii="Arial" w:hAnsi="Arial" w:cs="Arial"/>
          <w:color w:val="000000"/>
        </w:rPr>
      </w:pPr>
      <w:r w:rsidRPr="00814E04">
        <w:rPr>
          <w:rFonts w:ascii="Arial" w:hAnsi="Arial" w:cs="Arial"/>
          <w:color w:val="000000"/>
        </w:rPr>
        <w:t>Relação nominal dos integrantes da equipe técnica mantida pela empresa, devidamente assinada pelo seu representante legal, em regime permanente, com as respectivas qualificações profissionais, que deverão possuir habilitação compatível com a natureza das obras e/ou serviços correspondentes ao objeto da licitação;</w:t>
      </w:r>
    </w:p>
    <w:p w:rsidR="00425F05" w:rsidRPr="005C38DB" w:rsidRDefault="00425F05" w:rsidP="00425F05">
      <w:pPr>
        <w:ind w:right="-1"/>
        <w:jc w:val="both"/>
        <w:rPr>
          <w:rFonts w:ascii="Arial" w:hAnsi="Arial" w:cs="Arial"/>
          <w:color w:val="000000"/>
        </w:rPr>
      </w:pPr>
    </w:p>
    <w:p w:rsidR="00425F05" w:rsidRPr="00814E04" w:rsidRDefault="00425F05" w:rsidP="00814E04">
      <w:pPr>
        <w:pStyle w:val="PargrafodaLista"/>
        <w:numPr>
          <w:ilvl w:val="0"/>
          <w:numId w:val="40"/>
        </w:numPr>
        <w:ind w:right="-1"/>
        <w:jc w:val="both"/>
        <w:rPr>
          <w:rFonts w:ascii="Arial" w:hAnsi="Arial" w:cs="Arial"/>
          <w:color w:val="000000"/>
        </w:rPr>
      </w:pPr>
      <w:r w:rsidRPr="00814E04">
        <w:rPr>
          <w:rFonts w:ascii="Arial" w:hAnsi="Arial" w:cs="Arial"/>
          <w:color w:val="000000"/>
        </w:rPr>
        <w:t>Declaração de cumprimento do disposto no inciso XXXIII do art. 7° da Constituição Federal, conforme modelo do Anexo VI.</w:t>
      </w:r>
    </w:p>
    <w:p w:rsidR="00425F05" w:rsidRPr="005C38DB" w:rsidRDefault="00425F05" w:rsidP="00425F05">
      <w:pPr>
        <w:ind w:right="-1"/>
        <w:jc w:val="both"/>
        <w:rPr>
          <w:rFonts w:ascii="Arial" w:hAnsi="Arial" w:cs="Arial"/>
          <w:color w:val="000000"/>
        </w:rPr>
      </w:pPr>
    </w:p>
    <w:p w:rsidR="00425F05" w:rsidRPr="00814E04" w:rsidRDefault="00425F05" w:rsidP="00814E04">
      <w:pPr>
        <w:pStyle w:val="PargrafodaLista"/>
        <w:numPr>
          <w:ilvl w:val="0"/>
          <w:numId w:val="40"/>
        </w:numPr>
        <w:ind w:right="-1"/>
        <w:jc w:val="both"/>
        <w:rPr>
          <w:rFonts w:ascii="Arial" w:hAnsi="Arial" w:cs="Arial"/>
          <w:color w:val="000000"/>
        </w:rPr>
      </w:pPr>
      <w:r w:rsidRPr="00814E04">
        <w:rPr>
          <w:rFonts w:ascii="Arial" w:hAnsi="Arial" w:cs="Arial"/>
          <w:color w:val="000000"/>
        </w:rPr>
        <w:t xml:space="preserve">Declaração de vistoria devidamente assinada por quem detém poderes de representação da licitante e pelo responsável técnico engenheiro civil e/ou arquiteto (responsável técnico ou outro profissional de nível superior, conforme resolução CONFEA 218/73 e DECRETO 23.569/33 (responsável técnico) que realizou a </w:t>
      </w:r>
      <w:proofErr w:type="gramStart"/>
      <w:r w:rsidRPr="00814E04">
        <w:rPr>
          <w:rFonts w:ascii="Arial" w:hAnsi="Arial" w:cs="Arial"/>
          <w:color w:val="000000"/>
        </w:rPr>
        <w:t>vistoria -ANEXO</w:t>
      </w:r>
      <w:proofErr w:type="gramEnd"/>
      <w:r w:rsidRPr="00814E04">
        <w:rPr>
          <w:rFonts w:ascii="Arial" w:hAnsi="Arial" w:cs="Arial"/>
          <w:color w:val="000000"/>
        </w:rPr>
        <w:t xml:space="preserve"> VII; e/ou Declaração de ausência de vistoria técnica, assinada pelo responsável técnico da licitante e da Secretaria - ANEXO VII-A, </w:t>
      </w:r>
      <w:r w:rsidRPr="00814E04">
        <w:rPr>
          <w:rFonts w:ascii="Arial" w:hAnsi="Arial" w:cs="Arial"/>
          <w:b/>
          <w:color w:val="000000"/>
        </w:rPr>
        <w:t>até dia 20 de junho de 2023, das 10h00 às 16h00.</w:t>
      </w:r>
    </w:p>
    <w:p w:rsidR="00425F05" w:rsidRPr="005C38DB" w:rsidRDefault="00425F05" w:rsidP="00425F05">
      <w:pPr>
        <w:ind w:right="-1"/>
        <w:jc w:val="both"/>
        <w:rPr>
          <w:rFonts w:ascii="Arial" w:hAnsi="Arial" w:cs="Arial"/>
          <w:color w:val="000000"/>
        </w:rPr>
      </w:pPr>
    </w:p>
    <w:p w:rsidR="00425F05" w:rsidRPr="005C38DB" w:rsidRDefault="00425F05" w:rsidP="00425F05">
      <w:pPr>
        <w:ind w:right="-1"/>
        <w:jc w:val="both"/>
        <w:rPr>
          <w:rFonts w:ascii="Arial" w:hAnsi="Arial" w:cs="Arial"/>
          <w:color w:val="000000"/>
        </w:rPr>
      </w:pPr>
      <w:r w:rsidRPr="005C38DB">
        <w:rPr>
          <w:rFonts w:ascii="Arial" w:hAnsi="Arial" w:cs="Arial"/>
          <w:color w:val="000000"/>
        </w:rPr>
        <w:t>4.10. O prazo de validade da proposta é de 120 (cento e vinte) dias corridos, a partir da data da sessão de abertura do certame, sendo que a ausência de manifestação até o seu vencimento será considerado como renovação tácita, por igual período.</w:t>
      </w:r>
    </w:p>
    <w:p w:rsidR="00425F05" w:rsidRPr="005C38DB" w:rsidRDefault="00425F05" w:rsidP="00425F05">
      <w:pPr>
        <w:ind w:right="-1"/>
        <w:jc w:val="both"/>
        <w:rPr>
          <w:rFonts w:ascii="Arial" w:hAnsi="Arial" w:cs="Arial"/>
          <w:color w:val="000000"/>
        </w:rPr>
      </w:pPr>
    </w:p>
    <w:p w:rsidR="00425F05" w:rsidRPr="005C38DB" w:rsidRDefault="00425F05" w:rsidP="00425F05">
      <w:pPr>
        <w:ind w:right="-1"/>
        <w:jc w:val="both"/>
        <w:rPr>
          <w:rFonts w:ascii="Arial" w:hAnsi="Arial" w:cs="Arial"/>
          <w:color w:val="000000"/>
        </w:rPr>
      </w:pPr>
      <w:r w:rsidRPr="005C38DB">
        <w:rPr>
          <w:rFonts w:ascii="Arial" w:hAnsi="Arial" w:cs="Arial"/>
          <w:color w:val="000000"/>
        </w:rPr>
        <w:t xml:space="preserve"> 4.11. Quaisquer tributos, custos e despesas diretos ou indiretos omitidos da proposta ou incorretamente cotados, serão considerados como inclusos nos preços, não sendo considerados pleitos de acréscimos, a esse ou qualquer outro título, devendo ser os serviços fornecidos a PMSP sem ônus adicionais.</w:t>
      </w:r>
    </w:p>
    <w:p w:rsidR="00425F05" w:rsidRPr="005C38DB" w:rsidRDefault="00425F05" w:rsidP="00425F05">
      <w:pPr>
        <w:ind w:right="-1"/>
        <w:jc w:val="both"/>
        <w:rPr>
          <w:rFonts w:ascii="Arial" w:hAnsi="Arial" w:cs="Arial"/>
          <w:color w:val="000000"/>
        </w:rPr>
      </w:pPr>
    </w:p>
    <w:p w:rsidR="00425F05" w:rsidRPr="005C38DB" w:rsidRDefault="00425F05" w:rsidP="00425F05">
      <w:pPr>
        <w:ind w:right="-1"/>
        <w:jc w:val="both"/>
        <w:rPr>
          <w:rFonts w:ascii="Arial" w:hAnsi="Arial" w:cs="Arial"/>
          <w:color w:val="000000"/>
        </w:rPr>
      </w:pPr>
      <w:r w:rsidRPr="005C38DB">
        <w:rPr>
          <w:rFonts w:ascii="Arial" w:hAnsi="Arial" w:cs="Arial"/>
          <w:color w:val="000000"/>
        </w:rPr>
        <w:t xml:space="preserve"> 4.12. Os documentos deverão estar com sua validade em vigor na data da abertura dos Envelopes-proposta.</w:t>
      </w:r>
    </w:p>
    <w:p w:rsidR="00425F05" w:rsidRPr="005C38DB" w:rsidRDefault="00425F05" w:rsidP="00425F05">
      <w:pPr>
        <w:ind w:right="-1"/>
        <w:jc w:val="both"/>
        <w:rPr>
          <w:rFonts w:ascii="Arial" w:hAnsi="Arial" w:cs="Arial"/>
          <w:color w:val="000000"/>
        </w:rPr>
      </w:pPr>
    </w:p>
    <w:p w:rsidR="00425F05" w:rsidRPr="00206406" w:rsidRDefault="00425F05" w:rsidP="00425F05">
      <w:pPr>
        <w:ind w:right="-1"/>
        <w:jc w:val="both"/>
        <w:rPr>
          <w:rFonts w:ascii="Arial" w:hAnsi="Arial" w:cs="Arial"/>
          <w:color w:val="000000"/>
        </w:rPr>
      </w:pPr>
      <w:r w:rsidRPr="005C38DB">
        <w:rPr>
          <w:rFonts w:ascii="Arial" w:hAnsi="Arial" w:cs="Arial"/>
          <w:color w:val="000000"/>
        </w:rPr>
        <w:t xml:space="preserve">4.13. No tocante aos materiais e às instalações de sua propriedade, poderá a licitante declarar, expressamente, que renuncia, parcial ou totalmente, à correspondente remuneração, de acordo com o disposto no parágrafo 3º, do artigo 44, da Lei Federal nº 8.666/93 e suas alterações posteriores, conforme modelo do Anexo VIII do Edital.   </w:t>
      </w:r>
    </w:p>
    <w:p w:rsidR="00721454" w:rsidRPr="00206406" w:rsidRDefault="00721454" w:rsidP="00892C75">
      <w:pPr>
        <w:pStyle w:val="Corpodetexto"/>
        <w:tabs>
          <w:tab w:val="left" w:pos="540"/>
          <w:tab w:val="left" w:pos="720"/>
        </w:tabs>
        <w:ind w:left="720" w:right="151" w:hanging="540"/>
        <w:rPr>
          <w:rFonts w:ascii="Arial" w:hAnsi="Arial" w:cs="Arial"/>
          <w:color w:val="000000"/>
          <w:szCs w:val="24"/>
        </w:rPr>
      </w:pPr>
    </w:p>
    <w:p w:rsidR="00892C75" w:rsidRPr="00206406" w:rsidRDefault="00892C75" w:rsidP="00892C75">
      <w:pPr>
        <w:tabs>
          <w:tab w:val="left" w:pos="0"/>
          <w:tab w:val="left" w:pos="720"/>
          <w:tab w:val="num" w:pos="2699"/>
        </w:tabs>
        <w:ind w:left="720" w:hanging="180"/>
        <w:jc w:val="both"/>
        <w:rPr>
          <w:rFonts w:ascii="Arial" w:hAnsi="Arial" w:cs="Arial"/>
          <w:color w:val="FF0000"/>
        </w:rPr>
      </w:pPr>
    </w:p>
    <w:p w:rsidR="00892C75" w:rsidRPr="00206406" w:rsidRDefault="00892C75" w:rsidP="00892C75">
      <w:pPr>
        <w:pStyle w:val="Ttulo3"/>
        <w:jc w:val="center"/>
        <w:rPr>
          <w:rFonts w:ascii="Arial" w:hAnsi="Arial" w:cs="Arial"/>
          <w:sz w:val="24"/>
          <w:szCs w:val="24"/>
        </w:rPr>
      </w:pPr>
      <w:r w:rsidRPr="00206406">
        <w:rPr>
          <w:rFonts w:ascii="Arial" w:hAnsi="Arial" w:cs="Arial"/>
          <w:sz w:val="24"/>
          <w:szCs w:val="24"/>
        </w:rPr>
        <w:lastRenderedPageBreak/>
        <w:t>V - DA SESSÃO DE ABERTURA</w:t>
      </w:r>
    </w:p>
    <w:p w:rsidR="00892C75" w:rsidRPr="00206406" w:rsidRDefault="00892C75" w:rsidP="00892C75">
      <w:pPr>
        <w:rPr>
          <w:rFonts w:ascii="Arial" w:hAnsi="Arial" w:cs="Arial"/>
        </w:rPr>
      </w:pPr>
    </w:p>
    <w:p w:rsidR="00892C75" w:rsidRPr="00206406" w:rsidRDefault="00892C75" w:rsidP="00892C75">
      <w:pPr>
        <w:tabs>
          <w:tab w:val="left" w:pos="720"/>
        </w:tabs>
        <w:ind w:left="681" w:hanging="397"/>
        <w:jc w:val="both"/>
        <w:rPr>
          <w:rFonts w:ascii="Arial" w:hAnsi="Arial" w:cs="Arial"/>
        </w:rPr>
      </w:pPr>
      <w:r w:rsidRPr="00206406">
        <w:rPr>
          <w:rFonts w:ascii="Arial" w:hAnsi="Arial" w:cs="Arial"/>
        </w:rPr>
        <w:t xml:space="preserve">5.1. Na sessão de abertura, que se realizará no local, dia e hora estabelecidos no preâmbulo deste Edital, as empresas participantes poderão fazer-se representar diretamente por um diretor ou um de seus sócios, ou indiretamente por meio de procuração ou de Credencial (modelo do </w:t>
      </w:r>
      <w:r w:rsidRPr="00206406">
        <w:rPr>
          <w:rFonts w:ascii="Arial" w:hAnsi="Arial" w:cs="Arial"/>
          <w:b/>
        </w:rPr>
        <w:t>Anexo V</w:t>
      </w:r>
      <w:r w:rsidRPr="00206406">
        <w:rPr>
          <w:rFonts w:ascii="Arial" w:hAnsi="Arial" w:cs="Arial"/>
        </w:rPr>
        <w:t>).</w:t>
      </w:r>
    </w:p>
    <w:p w:rsidR="00892C75" w:rsidRPr="00206406" w:rsidRDefault="00892C75" w:rsidP="00892C75">
      <w:pPr>
        <w:tabs>
          <w:tab w:val="left" w:pos="720"/>
        </w:tabs>
        <w:ind w:left="681" w:hanging="397"/>
        <w:jc w:val="both"/>
        <w:rPr>
          <w:rFonts w:ascii="Arial" w:hAnsi="Arial" w:cs="Arial"/>
        </w:rPr>
      </w:pPr>
    </w:p>
    <w:p w:rsidR="00892C75" w:rsidRPr="00206406" w:rsidRDefault="00892C75" w:rsidP="00892C75">
      <w:pPr>
        <w:tabs>
          <w:tab w:val="left" w:pos="1440"/>
          <w:tab w:val="left" w:pos="2160"/>
        </w:tabs>
        <w:ind w:left="1474" w:hanging="680"/>
        <w:jc w:val="both"/>
        <w:rPr>
          <w:rFonts w:ascii="Arial" w:hAnsi="Arial" w:cs="Arial"/>
        </w:rPr>
      </w:pPr>
      <w:r w:rsidRPr="00206406">
        <w:rPr>
          <w:rFonts w:ascii="Arial" w:hAnsi="Arial" w:cs="Arial"/>
        </w:rPr>
        <w:t>5.1.1. Quando a empresa se fizer representar por seu diretor ou um de seus sócios, deverá ser apresentado o respectivo Contrato Social ou Ata de eleição da diretoria, que comprovem os poderes de representação.</w:t>
      </w:r>
    </w:p>
    <w:p w:rsidR="00892C75" w:rsidRPr="00206406" w:rsidRDefault="00892C75" w:rsidP="00892C75">
      <w:pPr>
        <w:ind w:left="1333" w:hanging="624"/>
        <w:jc w:val="both"/>
        <w:rPr>
          <w:rFonts w:ascii="Arial" w:hAnsi="Arial" w:cs="Arial"/>
        </w:rPr>
      </w:pPr>
    </w:p>
    <w:p w:rsidR="00892C75" w:rsidRPr="00206406" w:rsidRDefault="00892C75" w:rsidP="00892C75">
      <w:pPr>
        <w:tabs>
          <w:tab w:val="left" w:pos="1440"/>
          <w:tab w:val="left" w:pos="2160"/>
        </w:tabs>
        <w:ind w:left="1474" w:hanging="680"/>
        <w:jc w:val="both"/>
        <w:rPr>
          <w:rFonts w:ascii="Arial" w:hAnsi="Arial" w:cs="Arial"/>
        </w:rPr>
      </w:pPr>
      <w:r w:rsidRPr="00206406">
        <w:rPr>
          <w:rFonts w:ascii="Arial" w:hAnsi="Arial" w:cs="Arial"/>
        </w:rPr>
        <w:t xml:space="preserve">5.1.2. Em se tratando de Procuração ou Credencial, deverá haver menção expressa de conferência de poderes amplos, inclusive para receber intimação e/ou desistir de recursos e identificação clara do subscritor, conforme modelo do </w:t>
      </w:r>
      <w:r w:rsidRPr="00206406">
        <w:rPr>
          <w:rFonts w:ascii="Arial" w:hAnsi="Arial" w:cs="Arial"/>
          <w:b/>
        </w:rPr>
        <w:t xml:space="preserve">Anexo V </w:t>
      </w:r>
      <w:r w:rsidRPr="00206406">
        <w:rPr>
          <w:rFonts w:ascii="Arial" w:hAnsi="Arial" w:cs="Arial"/>
        </w:rPr>
        <w:t>deste edital.</w:t>
      </w:r>
    </w:p>
    <w:p w:rsidR="00892C75" w:rsidRPr="00206406" w:rsidRDefault="00892C75" w:rsidP="00892C75">
      <w:pPr>
        <w:tabs>
          <w:tab w:val="left" w:pos="1440"/>
          <w:tab w:val="left" w:pos="2160"/>
        </w:tabs>
        <w:ind w:left="1531" w:hanging="737"/>
        <w:jc w:val="both"/>
        <w:rPr>
          <w:rFonts w:ascii="Arial" w:hAnsi="Arial" w:cs="Arial"/>
        </w:rPr>
      </w:pPr>
    </w:p>
    <w:p w:rsidR="00892C75" w:rsidRPr="00206406" w:rsidRDefault="00933A44" w:rsidP="00892C75">
      <w:pPr>
        <w:tabs>
          <w:tab w:val="left" w:pos="1440"/>
          <w:tab w:val="left" w:pos="2160"/>
        </w:tabs>
        <w:ind w:left="1474" w:hanging="680"/>
        <w:jc w:val="both"/>
        <w:rPr>
          <w:rFonts w:ascii="Arial" w:hAnsi="Arial" w:cs="Arial"/>
        </w:rPr>
      </w:pPr>
      <w:r>
        <w:rPr>
          <w:rFonts w:ascii="Arial" w:hAnsi="Arial" w:cs="Arial"/>
        </w:rPr>
        <w:t xml:space="preserve">5.1.3. Os contratos sociais, procurações ou cartas </w:t>
      </w:r>
      <w:r w:rsidR="00892C75" w:rsidRPr="00206406">
        <w:rPr>
          <w:rFonts w:ascii="Arial" w:hAnsi="Arial" w:cs="Arial"/>
        </w:rPr>
        <w:t>credenciais, acompanhados, da cédula de identidade, respectivamente, do diretor ou sócio da empresa, do procurador ou representante credenciado, serão apresentados em separado à Comissão Julgadora, que os examinará no início da Sessão de Abertura.</w:t>
      </w:r>
    </w:p>
    <w:p w:rsidR="00892C75" w:rsidRPr="00206406" w:rsidRDefault="00892C75" w:rsidP="00892C75">
      <w:pPr>
        <w:tabs>
          <w:tab w:val="left" w:pos="2880"/>
        </w:tabs>
        <w:ind w:left="1531" w:hanging="737"/>
        <w:jc w:val="both"/>
        <w:rPr>
          <w:rFonts w:ascii="Arial" w:hAnsi="Arial" w:cs="Arial"/>
        </w:rPr>
      </w:pPr>
    </w:p>
    <w:p w:rsidR="00892C75" w:rsidRPr="00206406" w:rsidRDefault="00892C75" w:rsidP="00892C75">
      <w:pPr>
        <w:tabs>
          <w:tab w:val="left" w:pos="1440"/>
          <w:tab w:val="left" w:pos="2160"/>
        </w:tabs>
        <w:ind w:left="1474" w:hanging="680"/>
        <w:jc w:val="both"/>
        <w:rPr>
          <w:rFonts w:ascii="Arial" w:hAnsi="Arial" w:cs="Arial"/>
        </w:rPr>
      </w:pPr>
      <w:r w:rsidRPr="00206406">
        <w:rPr>
          <w:rFonts w:ascii="Arial" w:hAnsi="Arial" w:cs="Arial"/>
        </w:rPr>
        <w:t>5.1.4. Os documentos de representação acima referidos serão retidos pela Comissão Julgadora e juntados ao processo administrativo.</w:t>
      </w:r>
    </w:p>
    <w:p w:rsidR="00892C75" w:rsidRPr="00206406" w:rsidRDefault="00892C75" w:rsidP="00892C75">
      <w:pPr>
        <w:tabs>
          <w:tab w:val="left" w:pos="2880"/>
        </w:tabs>
        <w:ind w:left="3600" w:hanging="1296"/>
        <w:jc w:val="both"/>
        <w:rPr>
          <w:rFonts w:ascii="Arial" w:hAnsi="Arial" w:cs="Arial"/>
        </w:rPr>
      </w:pPr>
    </w:p>
    <w:p w:rsidR="00892C75" w:rsidRPr="00206406" w:rsidRDefault="00892C75" w:rsidP="00892C75">
      <w:pPr>
        <w:tabs>
          <w:tab w:val="left" w:pos="1440"/>
          <w:tab w:val="left" w:pos="2160"/>
        </w:tabs>
        <w:ind w:left="1474" w:hanging="680"/>
        <w:jc w:val="both"/>
        <w:rPr>
          <w:rFonts w:ascii="Arial" w:hAnsi="Arial" w:cs="Arial"/>
        </w:rPr>
      </w:pPr>
      <w:r w:rsidRPr="00206406">
        <w:rPr>
          <w:rFonts w:ascii="Arial" w:hAnsi="Arial" w:cs="Arial"/>
        </w:rPr>
        <w:t>5.1.5. Durante os trabalhos da Sessão de Abertura, só será permitida a manifestação oral ou escrita de representantes legais ou credenciados das empresas participantes, que constará de ata, cabendo recursos quanto a seus efeitos, não sendo permitidas refutações orais.</w:t>
      </w:r>
    </w:p>
    <w:p w:rsidR="001925CE" w:rsidRPr="00206406" w:rsidRDefault="001925CE" w:rsidP="00956F3E">
      <w:pPr>
        <w:tabs>
          <w:tab w:val="left" w:pos="720"/>
        </w:tabs>
        <w:jc w:val="both"/>
        <w:rPr>
          <w:rFonts w:ascii="Arial" w:hAnsi="Arial" w:cs="Arial"/>
          <w:b/>
        </w:rPr>
      </w:pPr>
    </w:p>
    <w:p w:rsidR="001925CE" w:rsidRPr="00206406" w:rsidRDefault="001925CE" w:rsidP="003E4055">
      <w:pPr>
        <w:tabs>
          <w:tab w:val="left" w:pos="720"/>
        </w:tabs>
        <w:jc w:val="both"/>
        <w:rPr>
          <w:rFonts w:ascii="Arial" w:hAnsi="Arial" w:cs="Arial"/>
          <w:b/>
        </w:rPr>
      </w:pPr>
    </w:p>
    <w:p w:rsidR="00892C75" w:rsidRPr="00206406" w:rsidRDefault="00892C75" w:rsidP="00892C75">
      <w:pPr>
        <w:tabs>
          <w:tab w:val="left" w:pos="720"/>
        </w:tabs>
        <w:ind w:left="935" w:hanging="510"/>
        <w:jc w:val="both"/>
        <w:rPr>
          <w:rFonts w:ascii="Arial" w:hAnsi="Arial" w:cs="Arial"/>
          <w:b/>
        </w:rPr>
      </w:pPr>
      <w:r w:rsidRPr="00206406">
        <w:rPr>
          <w:rFonts w:ascii="Arial" w:hAnsi="Arial" w:cs="Arial"/>
          <w:b/>
        </w:rPr>
        <w:t>5.2. Da abertura do Envelope-Proposta</w:t>
      </w:r>
    </w:p>
    <w:p w:rsidR="00892C75" w:rsidRPr="00206406" w:rsidRDefault="00892C75" w:rsidP="00892C75">
      <w:pPr>
        <w:tabs>
          <w:tab w:val="left" w:pos="2880"/>
        </w:tabs>
        <w:ind w:left="3600" w:hanging="1296"/>
        <w:jc w:val="both"/>
        <w:rPr>
          <w:rFonts w:ascii="Arial" w:hAnsi="Arial" w:cs="Arial"/>
        </w:rPr>
      </w:pPr>
    </w:p>
    <w:p w:rsidR="00892C75" w:rsidRPr="00206406" w:rsidRDefault="00892C75" w:rsidP="00892C75">
      <w:pPr>
        <w:tabs>
          <w:tab w:val="left" w:pos="1440"/>
          <w:tab w:val="left" w:pos="2160"/>
        </w:tabs>
        <w:ind w:left="1644" w:hanging="737"/>
        <w:jc w:val="both"/>
        <w:rPr>
          <w:rFonts w:ascii="Arial" w:hAnsi="Arial" w:cs="Arial"/>
        </w:rPr>
      </w:pPr>
      <w:r w:rsidRPr="00206406">
        <w:rPr>
          <w:rFonts w:ascii="Arial" w:hAnsi="Arial" w:cs="Arial"/>
        </w:rPr>
        <w:t>5.2.1. No início da Sessão de Abertura, o(s) Envelope(s) - Proposta e os documentos de credenciamento retidos serão rubricados pelos membros da Comissão Julgadora e, se desejarem, pelos representantes legais ou credenciados presentes.</w:t>
      </w:r>
    </w:p>
    <w:p w:rsidR="00892C75" w:rsidRPr="00206406" w:rsidRDefault="00892C75" w:rsidP="00892C75">
      <w:pPr>
        <w:tabs>
          <w:tab w:val="left" w:pos="1440"/>
          <w:tab w:val="left" w:pos="2160"/>
        </w:tabs>
        <w:ind w:left="2304" w:hanging="1008"/>
        <w:jc w:val="both"/>
        <w:rPr>
          <w:rFonts w:ascii="Arial" w:hAnsi="Arial" w:cs="Arial"/>
        </w:rPr>
      </w:pPr>
    </w:p>
    <w:p w:rsidR="00892C75" w:rsidRPr="00206406" w:rsidRDefault="00892C75" w:rsidP="00892C75">
      <w:pPr>
        <w:tabs>
          <w:tab w:val="left" w:pos="1440"/>
          <w:tab w:val="left" w:pos="2160"/>
        </w:tabs>
        <w:ind w:left="1644" w:hanging="737"/>
        <w:jc w:val="both"/>
        <w:rPr>
          <w:rFonts w:ascii="Arial" w:hAnsi="Arial" w:cs="Arial"/>
        </w:rPr>
      </w:pPr>
      <w:r w:rsidRPr="00206406">
        <w:rPr>
          <w:rFonts w:ascii="Arial" w:hAnsi="Arial" w:cs="Arial"/>
        </w:rPr>
        <w:t>5.2.2. Aberto o Envelope-Proposta, a Comissão Julgadora examinará a proposta apresentada e decidirá sobre a sua classificação ou desclassificação, dando ciência do fato aos interessados, na própria sessão ou por publicação no D.O.C.</w:t>
      </w:r>
    </w:p>
    <w:p w:rsidR="00892C75" w:rsidRPr="00206406" w:rsidRDefault="00892C75" w:rsidP="00892C75">
      <w:pPr>
        <w:tabs>
          <w:tab w:val="left" w:pos="2880"/>
        </w:tabs>
        <w:ind w:left="3600" w:hanging="1296"/>
        <w:jc w:val="both"/>
        <w:rPr>
          <w:rFonts w:ascii="Arial" w:hAnsi="Arial" w:cs="Arial"/>
        </w:rPr>
      </w:pPr>
    </w:p>
    <w:p w:rsidR="00892C75" w:rsidRPr="00206406" w:rsidRDefault="00892C75" w:rsidP="00892C75">
      <w:pPr>
        <w:tabs>
          <w:tab w:val="left" w:pos="2880"/>
        </w:tabs>
        <w:ind w:left="2693" w:hanging="992"/>
        <w:jc w:val="both"/>
        <w:rPr>
          <w:rFonts w:ascii="Arial" w:hAnsi="Arial" w:cs="Arial"/>
        </w:rPr>
      </w:pPr>
      <w:r w:rsidRPr="00206406">
        <w:rPr>
          <w:rFonts w:ascii="Arial" w:hAnsi="Arial" w:cs="Arial"/>
        </w:rPr>
        <w:lastRenderedPageBreak/>
        <w:t>5.2.2.1. O conteúdo do Envelope-Proposta também será rubricado pelos membros da Comissão Julgadora e, pelos representantes legais ou credenciados presentes.</w:t>
      </w:r>
    </w:p>
    <w:p w:rsidR="00892C75" w:rsidRPr="00206406" w:rsidRDefault="00892C75" w:rsidP="00892C75">
      <w:pPr>
        <w:tabs>
          <w:tab w:val="left" w:pos="2880"/>
        </w:tabs>
        <w:ind w:left="2693" w:hanging="992"/>
        <w:jc w:val="both"/>
        <w:rPr>
          <w:rFonts w:ascii="Arial" w:hAnsi="Arial" w:cs="Arial"/>
        </w:rPr>
      </w:pPr>
    </w:p>
    <w:p w:rsidR="00892C75" w:rsidRPr="00206406" w:rsidRDefault="00892C75" w:rsidP="00892C75">
      <w:pPr>
        <w:tabs>
          <w:tab w:val="left" w:pos="720"/>
        </w:tabs>
        <w:ind w:left="935" w:hanging="510"/>
        <w:jc w:val="both"/>
        <w:rPr>
          <w:rFonts w:ascii="Arial" w:hAnsi="Arial" w:cs="Arial"/>
          <w:b/>
        </w:rPr>
      </w:pPr>
      <w:r w:rsidRPr="00206406">
        <w:rPr>
          <w:rFonts w:ascii="Arial" w:hAnsi="Arial" w:cs="Arial"/>
          <w:b/>
        </w:rPr>
        <w:t>5.3. Da classificação das Propostas.</w:t>
      </w:r>
    </w:p>
    <w:p w:rsidR="00892C75" w:rsidRPr="00206406" w:rsidRDefault="00892C75" w:rsidP="00892C75">
      <w:pPr>
        <w:tabs>
          <w:tab w:val="left" w:pos="1440"/>
          <w:tab w:val="left" w:pos="2160"/>
        </w:tabs>
        <w:ind w:left="1644" w:hanging="737"/>
        <w:jc w:val="both"/>
        <w:rPr>
          <w:rFonts w:ascii="Arial" w:hAnsi="Arial" w:cs="Arial"/>
        </w:rPr>
      </w:pPr>
    </w:p>
    <w:p w:rsidR="00892C75" w:rsidRPr="00206406" w:rsidRDefault="00892C75" w:rsidP="00933A44">
      <w:pPr>
        <w:tabs>
          <w:tab w:val="left" w:pos="1440"/>
          <w:tab w:val="left" w:pos="2160"/>
        </w:tabs>
        <w:ind w:left="1560" w:hanging="653"/>
        <w:jc w:val="both"/>
        <w:rPr>
          <w:rFonts w:ascii="Arial" w:hAnsi="Arial" w:cs="Arial"/>
        </w:rPr>
      </w:pPr>
      <w:r w:rsidRPr="00206406">
        <w:rPr>
          <w:rFonts w:ascii="Arial" w:hAnsi="Arial" w:cs="Arial"/>
        </w:rPr>
        <w:t>5.3.1. Somente serão levadas em consideração, para efeito de julgamento, as propostas apresentadas de acordo com as exigências legais e regulamentares do presente Convite.</w:t>
      </w:r>
    </w:p>
    <w:p w:rsidR="00892C75" w:rsidRPr="00206406" w:rsidRDefault="00892C75" w:rsidP="00892C75">
      <w:pPr>
        <w:jc w:val="both"/>
        <w:rPr>
          <w:rFonts w:ascii="Arial" w:hAnsi="Arial" w:cs="Arial"/>
        </w:rPr>
      </w:pPr>
    </w:p>
    <w:p w:rsidR="00892C75" w:rsidRPr="00206406" w:rsidRDefault="00892C75" w:rsidP="00892C75">
      <w:pPr>
        <w:ind w:left="1260" w:hanging="360"/>
        <w:jc w:val="both"/>
        <w:rPr>
          <w:rFonts w:ascii="Arial" w:hAnsi="Arial" w:cs="Arial"/>
        </w:rPr>
      </w:pPr>
      <w:r w:rsidRPr="00206406">
        <w:rPr>
          <w:rFonts w:ascii="Arial" w:hAnsi="Arial" w:cs="Arial"/>
        </w:rPr>
        <w:t xml:space="preserve">5.3.2. As propostas serão classificadas em ordem crescente dos valores totais ofertados pelas licitantes no Impresso Proposta, conforme </w:t>
      </w:r>
      <w:r w:rsidRPr="00206406">
        <w:rPr>
          <w:rFonts w:ascii="Arial" w:hAnsi="Arial" w:cs="Arial"/>
          <w:b/>
        </w:rPr>
        <w:t>Anexo I</w:t>
      </w:r>
      <w:r w:rsidRPr="00206406">
        <w:rPr>
          <w:rFonts w:ascii="Arial" w:hAnsi="Arial" w:cs="Arial"/>
        </w:rPr>
        <w:t xml:space="preserve"> do Edital.</w:t>
      </w:r>
    </w:p>
    <w:p w:rsidR="00892C75" w:rsidRPr="00206406" w:rsidRDefault="00892C75" w:rsidP="00892C75">
      <w:pPr>
        <w:tabs>
          <w:tab w:val="left" w:pos="1440"/>
          <w:tab w:val="left" w:pos="2160"/>
        </w:tabs>
        <w:ind w:left="1260" w:hanging="737"/>
        <w:jc w:val="both"/>
        <w:rPr>
          <w:rFonts w:ascii="Arial" w:hAnsi="Arial" w:cs="Arial"/>
        </w:rPr>
      </w:pPr>
    </w:p>
    <w:p w:rsidR="00892C75" w:rsidRPr="00206406" w:rsidRDefault="00892C75" w:rsidP="00892C75">
      <w:pPr>
        <w:tabs>
          <w:tab w:val="left" w:pos="2880"/>
        </w:tabs>
        <w:ind w:left="2520" w:hanging="819"/>
        <w:jc w:val="both"/>
        <w:rPr>
          <w:rFonts w:ascii="Arial" w:hAnsi="Arial" w:cs="Arial"/>
        </w:rPr>
      </w:pPr>
      <w:r w:rsidRPr="00206406">
        <w:rPr>
          <w:rFonts w:ascii="Arial" w:hAnsi="Arial" w:cs="Arial"/>
        </w:rPr>
        <w:t>5.3.2.1. Ocorrendo divergência entre os valores numéricos e seus respectivos extensos, prevalecerão sempre estes últimos.</w:t>
      </w:r>
    </w:p>
    <w:p w:rsidR="00892C75" w:rsidRPr="00206406" w:rsidRDefault="00892C75" w:rsidP="00892C75">
      <w:pPr>
        <w:tabs>
          <w:tab w:val="left" w:pos="2880"/>
        </w:tabs>
        <w:ind w:left="3600" w:hanging="1296"/>
        <w:jc w:val="both"/>
        <w:rPr>
          <w:rFonts w:ascii="Arial" w:hAnsi="Arial" w:cs="Arial"/>
        </w:rPr>
      </w:pPr>
    </w:p>
    <w:p w:rsidR="00892C75" w:rsidRPr="00206406" w:rsidRDefault="00892C75" w:rsidP="00892C75">
      <w:pPr>
        <w:tabs>
          <w:tab w:val="left" w:pos="900"/>
          <w:tab w:val="left" w:pos="1440"/>
        </w:tabs>
        <w:ind w:left="1620" w:hanging="720"/>
        <w:jc w:val="both"/>
        <w:rPr>
          <w:rFonts w:ascii="Arial" w:hAnsi="Arial" w:cs="Arial"/>
        </w:rPr>
      </w:pPr>
      <w:r w:rsidRPr="00206406">
        <w:rPr>
          <w:rFonts w:ascii="Arial" w:hAnsi="Arial" w:cs="Arial"/>
        </w:rPr>
        <w:t>5.3.3. Para análise das propostas será considerado, como parâmetro, os valores da Planilha de Orçamento de Custos Básicos da PMSP</w:t>
      </w:r>
      <w:r w:rsidR="003E3DB9">
        <w:rPr>
          <w:rFonts w:ascii="Arial" w:hAnsi="Arial" w:cs="Arial"/>
        </w:rPr>
        <w:t>.</w:t>
      </w:r>
    </w:p>
    <w:p w:rsidR="00892C75" w:rsidRPr="00206406" w:rsidRDefault="00892C75" w:rsidP="00892C75">
      <w:pPr>
        <w:tabs>
          <w:tab w:val="left" w:pos="900"/>
          <w:tab w:val="left" w:pos="1440"/>
        </w:tabs>
        <w:ind w:left="1620" w:hanging="720"/>
        <w:jc w:val="both"/>
        <w:rPr>
          <w:rFonts w:ascii="Arial" w:hAnsi="Arial" w:cs="Arial"/>
        </w:rPr>
      </w:pPr>
    </w:p>
    <w:p w:rsidR="00892C75" w:rsidRPr="00206406" w:rsidRDefault="00892C75" w:rsidP="00892C75">
      <w:pPr>
        <w:tabs>
          <w:tab w:val="left" w:pos="900"/>
        </w:tabs>
        <w:ind w:left="1620" w:hanging="720"/>
        <w:jc w:val="both"/>
        <w:rPr>
          <w:rFonts w:ascii="Arial" w:hAnsi="Arial" w:cs="Arial"/>
        </w:rPr>
      </w:pPr>
      <w:r w:rsidRPr="00206406">
        <w:rPr>
          <w:rFonts w:ascii="Arial" w:hAnsi="Arial" w:cs="Arial"/>
        </w:rPr>
        <w:t>5.3.4. A Comissão de Licitação poderá, a seu critério, notificar as licitantes, pelo Diário Oficial da Cidade de São Paulo, para, no prazo de 02 (dois) dias úteis, comprovar a viabilidade de sua proposta, na forma estabelecida no artigo 48, inciso II, da Lei Federal nº 8.666/93, podendo ser solicitada a apresentação dos seguintes documentos:</w:t>
      </w:r>
    </w:p>
    <w:p w:rsidR="00892C75" w:rsidRPr="00206406" w:rsidRDefault="00892C75" w:rsidP="00892C75">
      <w:pPr>
        <w:ind w:left="1620"/>
        <w:jc w:val="both"/>
        <w:rPr>
          <w:rFonts w:ascii="Arial" w:hAnsi="Arial" w:cs="Arial"/>
        </w:rPr>
      </w:pPr>
    </w:p>
    <w:p w:rsidR="00892C75" w:rsidRPr="00206406" w:rsidRDefault="00892C75" w:rsidP="00E9458C">
      <w:pPr>
        <w:numPr>
          <w:ilvl w:val="0"/>
          <w:numId w:val="5"/>
        </w:numPr>
        <w:ind w:left="1843" w:firstLine="0"/>
        <w:jc w:val="both"/>
        <w:rPr>
          <w:rFonts w:ascii="Arial" w:hAnsi="Arial" w:cs="Arial"/>
        </w:rPr>
      </w:pPr>
      <w:r w:rsidRPr="00206406">
        <w:rPr>
          <w:rFonts w:ascii="Arial" w:hAnsi="Arial" w:cs="Arial"/>
        </w:rPr>
        <w:t xml:space="preserve">Composição de custos unitários, onde </w:t>
      </w:r>
      <w:proofErr w:type="gramStart"/>
      <w:r w:rsidRPr="00206406">
        <w:rPr>
          <w:rFonts w:ascii="Arial" w:hAnsi="Arial" w:cs="Arial"/>
        </w:rPr>
        <w:t>conste</w:t>
      </w:r>
      <w:proofErr w:type="gramEnd"/>
      <w:r w:rsidRPr="00206406">
        <w:rPr>
          <w:rFonts w:ascii="Arial" w:hAnsi="Arial" w:cs="Arial"/>
        </w:rPr>
        <w:t xml:space="preserve"> componentes, coeficientes, preços de insumos e Leis Sociais e Trabalhistas</w:t>
      </w:r>
    </w:p>
    <w:p w:rsidR="00BA4734" w:rsidRPr="00206406" w:rsidRDefault="00BA4734" w:rsidP="00E9458C">
      <w:pPr>
        <w:numPr>
          <w:ilvl w:val="0"/>
          <w:numId w:val="5"/>
        </w:numPr>
        <w:ind w:left="1843" w:firstLine="0"/>
        <w:jc w:val="both"/>
        <w:rPr>
          <w:rFonts w:ascii="Arial" w:hAnsi="Arial" w:cs="Arial"/>
        </w:rPr>
      </w:pPr>
      <w:r w:rsidRPr="00206406">
        <w:rPr>
          <w:rFonts w:ascii="Arial" w:hAnsi="Arial" w:cs="Arial"/>
        </w:rPr>
        <w:t>Detalhamento das Leis Sociais e Trabalhistas;</w:t>
      </w:r>
    </w:p>
    <w:p w:rsidR="00892C75" w:rsidRPr="00206406" w:rsidRDefault="00892C75" w:rsidP="00892C75">
      <w:pPr>
        <w:ind w:left="2160"/>
        <w:jc w:val="both"/>
        <w:rPr>
          <w:rFonts w:ascii="Arial" w:hAnsi="Arial" w:cs="Arial"/>
        </w:rPr>
      </w:pPr>
    </w:p>
    <w:p w:rsidR="00892C75" w:rsidRPr="00206406" w:rsidRDefault="00892C75" w:rsidP="00892C75">
      <w:pPr>
        <w:tabs>
          <w:tab w:val="left" w:pos="-284"/>
          <w:tab w:val="left" w:pos="-142"/>
          <w:tab w:val="left" w:pos="2880"/>
        </w:tabs>
        <w:ind w:left="1800" w:hanging="180"/>
        <w:jc w:val="both"/>
        <w:rPr>
          <w:rFonts w:ascii="Arial" w:hAnsi="Arial" w:cs="Arial"/>
        </w:rPr>
      </w:pPr>
      <w:r w:rsidRPr="00206406">
        <w:rPr>
          <w:rFonts w:ascii="Arial" w:hAnsi="Arial" w:cs="Arial"/>
        </w:rPr>
        <w:t xml:space="preserve">  5.3.4.1. Somente no tocante aos materiais e às instalações de sua propriedade, poderá a licitante declarar, expressamente, que renuncia, parcial ou totalmente, à correspondente remuneração, de acordo com o disposto no parágrafo 3º, do artigo 44, da Lei Federal nº 8.666/93 e suas alterações posteriores, conforme modelo do </w:t>
      </w:r>
      <w:r w:rsidRPr="00206406">
        <w:rPr>
          <w:rFonts w:ascii="Arial" w:hAnsi="Arial" w:cs="Arial"/>
          <w:b/>
        </w:rPr>
        <w:t xml:space="preserve">Anexo VIII </w:t>
      </w:r>
      <w:r w:rsidRPr="00206406">
        <w:rPr>
          <w:rFonts w:ascii="Arial" w:hAnsi="Arial" w:cs="Arial"/>
        </w:rPr>
        <w:t>do Edital, caso em que deverá ser discriminado o tipo de material, a quantidade, o preço e o local onde se encontra estocado.</w:t>
      </w:r>
    </w:p>
    <w:p w:rsidR="00892C75" w:rsidRPr="00206406" w:rsidRDefault="00892C75" w:rsidP="00892C75">
      <w:pPr>
        <w:tabs>
          <w:tab w:val="left" w:pos="900"/>
          <w:tab w:val="left" w:pos="1800"/>
          <w:tab w:val="left" w:pos="2880"/>
        </w:tabs>
        <w:ind w:left="1800"/>
        <w:jc w:val="both"/>
        <w:rPr>
          <w:rFonts w:ascii="Arial" w:hAnsi="Arial" w:cs="Arial"/>
        </w:rPr>
      </w:pPr>
    </w:p>
    <w:p w:rsidR="00892C75" w:rsidRPr="00206406" w:rsidRDefault="00892C75" w:rsidP="00892C75">
      <w:pPr>
        <w:tabs>
          <w:tab w:val="left" w:pos="900"/>
          <w:tab w:val="left" w:pos="1800"/>
          <w:tab w:val="left" w:pos="2880"/>
        </w:tabs>
        <w:ind w:left="1800"/>
        <w:jc w:val="both"/>
        <w:rPr>
          <w:rFonts w:ascii="Arial" w:hAnsi="Arial" w:cs="Arial"/>
        </w:rPr>
      </w:pPr>
      <w:r w:rsidRPr="00206406">
        <w:rPr>
          <w:rFonts w:ascii="Arial" w:hAnsi="Arial" w:cs="Arial"/>
        </w:rPr>
        <w:t>5.3.4.2. Não serão aceitos preços unitários superiores àqueles constantes da Planilha de Orçamento de Custos Básicos da PMSP (</w:t>
      </w:r>
      <w:r w:rsidRPr="00206406">
        <w:rPr>
          <w:rFonts w:ascii="Arial" w:hAnsi="Arial" w:cs="Arial"/>
          <w:b/>
        </w:rPr>
        <w:t>Anexo III</w:t>
      </w:r>
      <w:r w:rsidRPr="00206406">
        <w:rPr>
          <w:rFonts w:ascii="Arial" w:hAnsi="Arial" w:cs="Arial"/>
        </w:rPr>
        <w:t xml:space="preserve">). </w:t>
      </w:r>
    </w:p>
    <w:p w:rsidR="00892C75" w:rsidRPr="00206406" w:rsidRDefault="00892C75" w:rsidP="00892C75">
      <w:pPr>
        <w:tabs>
          <w:tab w:val="left" w:pos="1440"/>
          <w:tab w:val="left" w:pos="1620"/>
          <w:tab w:val="left" w:pos="2160"/>
        </w:tabs>
        <w:ind w:left="1620" w:hanging="737"/>
        <w:jc w:val="both"/>
        <w:rPr>
          <w:rFonts w:ascii="Arial" w:hAnsi="Arial" w:cs="Arial"/>
        </w:rPr>
      </w:pPr>
    </w:p>
    <w:p w:rsidR="00892C75" w:rsidRPr="00206406" w:rsidRDefault="00892C75" w:rsidP="00892C75">
      <w:pPr>
        <w:tabs>
          <w:tab w:val="left" w:pos="900"/>
          <w:tab w:val="left" w:pos="1080"/>
        </w:tabs>
        <w:ind w:left="1620" w:hanging="720"/>
        <w:jc w:val="both"/>
        <w:rPr>
          <w:rFonts w:ascii="Arial" w:hAnsi="Arial" w:cs="Arial"/>
        </w:rPr>
      </w:pPr>
      <w:r w:rsidRPr="00206406">
        <w:rPr>
          <w:rFonts w:ascii="Arial" w:hAnsi="Arial" w:cs="Arial"/>
        </w:rPr>
        <w:t>5.3.5. Verificada a absoluta igualdade entre duas ou mais propostas, a Comissão Julgadora procederá, de imediato, ao desempate, por sorteio, em ato público.</w:t>
      </w:r>
    </w:p>
    <w:p w:rsidR="00892C75" w:rsidRPr="00206406" w:rsidRDefault="00892C75" w:rsidP="00892C75">
      <w:pPr>
        <w:tabs>
          <w:tab w:val="left" w:pos="1440"/>
          <w:tab w:val="left" w:pos="2160"/>
        </w:tabs>
        <w:ind w:left="1644" w:hanging="737"/>
        <w:jc w:val="both"/>
        <w:rPr>
          <w:rFonts w:ascii="Arial" w:hAnsi="Arial" w:cs="Arial"/>
        </w:rPr>
      </w:pPr>
    </w:p>
    <w:p w:rsidR="00892C75" w:rsidRPr="00206406" w:rsidRDefault="00892C75" w:rsidP="00892C75">
      <w:pPr>
        <w:tabs>
          <w:tab w:val="left" w:pos="1440"/>
          <w:tab w:val="left" w:pos="2160"/>
        </w:tabs>
        <w:ind w:left="1644" w:hanging="737"/>
        <w:jc w:val="both"/>
        <w:rPr>
          <w:rFonts w:ascii="Arial" w:hAnsi="Arial" w:cs="Arial"/>
        </w:rPr>
      </w:pPr>
      <w:r w:rsidRPr="00206406">
        <w:rPr>
          <w:rFonts w:ascii="Arial" w:hAnsi="Arial" w:cs="Arial"/>
        </w:rPr>
        <w:lastRenderedPageBreak/>
        <w:t>5.3.6 Serão</w:t>
      </w:r>
      <w:r w:rsidRPr="00206406">
        <w:rPr>
          <w:rFonts w:ascii="Arial" w:hAnsi="Arial" w:cs="Arial"/>
          <w:b/>
        </w:rPr>
        <w:t xml:space="preserve"> desclassificadas</w:t>
      </w:r>
      <w:r w:rsidRPr="00206406">
        <w:rPr>
          <w:rFonts w:ascii="Arial" w:hAnsi="Arial" w:cs="Arial"/>
        </w:rPr>
        <w:t>:</w:t>
      </w:r>
    </w:p>
    <w:p w:rsidR="00892C75" w:rsidRPr="00206406" w:rsidRDefault="00892C75" w:rsidP="00892C75">
      <w:pPr>
        <w:tabs>
          <w:tab w:val="left" w:pos="2880"/>
        </w:tabs>
        <w:ind w:left="3600" w:hanging="1296"/>
        <w:jc w:val="both"/>
        <w:rPr>
          <w:rFonts w:ascii="Arial" w:hAnsi="Arial" w:cs="Arial"/>
        </w:rPr>
      </w:pPr>
    </w:p>
    <w:p w:rsidR="00892C75" w:rsidRPr="00206406" w:rsidRDefault="00892C75" w:rsidP="00892C75">
      <w:pPr>
        <w:tabs>
          <w:tab w:val="left" w:pos="1701"/>
          <w:tab w:val="left" w:pos="2880"/>
        </w:tabs>
        <w:ind w:left="2552" w:hanging="851"/>
        <w:jc w:val="both"/>
        <w:rPr>
          <w:rFonts w:ascii="Arial" w:hAnsi="Arial" w:cs="Arial"/>
        </w:rPr>
      </w:pPr>
      <w:r w:rsidRPr="00206406">
        <w:rPr>
          <w:rFonts w:ascii="Arial" w:hAnsi="Arial" w:cs="Arial"/>
        </w:rPr>
        <w:t>5.3.6.1. As propostas que não atendam às exigências do ato convocatório da licitação ou as apresentadas em desacordo com a legislação vigente;</w:t>
      </w:r>
    </w:p>
    <w:p w:rsidR="00892C75" w:rsidRPr="00206406" w:rsidRDefault="00892C75" w:rsidP="00892C75">
      <w:pPr>
        <w:tabs>
          <w:tab w:val="left" w:pos="2880"/>
        </w:tabs>
        <w:ind w:left="2552" w:hanging="1296"/>
        <w:jc w:val="both"/>
        <w:rPr>
          <w:rFonts w:ascii="Arial" w:hAnsi="Arial" w:cs="Arial"/>
        </w:rPr>
      </w:pPr>
    </w:p>
    <w:p w:rsidR="00892C75" w:rsidRPr="00206406" w:rsidRDefault="00892C75" w:rsidP="00892C75">
      <w:pPr>
        <w:tabs>
          <w:tab w:val="left" w:pos="1620"/>
          <w:tab w:val="left" w:pos="1800"/>
          <w:tab w:val="left" w:pos="2520"/>
        </w:tabs>
        <w:ind w:left="2520" w:hanging="900"/>
        <w:jc w:val="both"/>
        <w:rPr>
          <w:rFonts w:ascii="Arial" w:hAnsi="Arial" w:cs="Arial"/>
        </w:rPr>
      </w:pPr>
      <w:r w:rsidRPr="00206406">
        <w:rPr>
          <w:rFonts w:ascii="Arial" w:hAnsi="Arial" w:cs="Arial"/>
        </w:rPr>
        <w:t xml:space="preserve">5.3.6.2. As propostas com preços excessivos ou manifestamente </w:t>
      </w:r>
      <w:r w:rsidR="00D80C33" w:rsidRPr="00206406">
        <w:rPr>
          <w:rFonts w:ascii="Arial" w:hAnsi="Arial" w:cs="Arial"/>
        </w:rPr>
        <w:t>inexequíveis</w:t>
      </w:r>
      <w:r w:rsidRPr="00206406">
        <w:rPr>
          <w:rFonts w:ascii="Arial" w:hAnsi="Arial" w:cs="Arial"/>
        </w:rPr>
        <w:t xml:space="preserve">, nos termos do disposto no artigo 48, inciso II, e seus parágrafos, da Lei Federal n° 8.666/93, com a redação conferida pela Lei Federal n° 9.648/98, bem como as que não atendam, especificamente, as exigências contidas no subitem 4.4.1. </w:t>
      </w:r>
      <w:proofErr w:type="gramStart"/>
      <w:r w:rsidRPr="00206406">
        <w:rPr>
          <w:rFonts w:ascii="Arial" w:hAnsi="Arial" w:cs="Arial"/>
        </w:rPr>
        <w:t>e</w:t>
      </w:r>
      <w:proofErr w:type="gramEnd"/>
      <w:r w:rsidRPr="00206406">
        <w:rPr>
          <w:rFonts w:ascii="Arial" w:hAnsi="Arial" w:cs="Arial"/>
        </w:rPr>
        <w:t>, ainda, as exigências da Comissão de Licitação, formuladas nos termos do item 5.3.4 acima.</w:t>
      </w:r>
    </w:p>
    <w:p w:rsidR="00892C75" w:rsidRPr="00206406" w:rsidRDefault="00892C75" w:rsidP="00892C75">
      <w:pPr>
        <w:tabs>
          <w:tab w:val="left" w:pos="1620"/>
          <w:tab w:val="left" w:pos="1800"/>
          <w:tab w:val="left" w:pos="2520"/>
        </w:tabs>
        <w:ind w:left="2520" w:hanging="900"/>
        <w:jc w:val="both"/>
        <w:rPr>
          <w:rFonts w:ascii="Arial" w:hAnsi="Arial" w:cs="Arial"/>
        </w:rPr>
      </w:pPr>
    </w:p>
    <w:p w:rsidR="00892C75" w:rsidRPr="00206406" w:rsidRDefault="00892C75" w:rsidP="00892C75">
      <w:pPr>
        <w:tabs>
          <w:tab w:val="left" w:pos="2880"/>
        </w:tabs>
        <w:ind w:left="2520"/>
        <w:jc w:val="both"/>
        <w:rPr>
          <w:rFonts w:ascii="Arial" w:hAnsi="Arial" w:cs="Arial"/>
        </w:rPr>
      </w:pPr>
    </w:p>
    <w:p w:rsidR="00892C75" w:rsidRPr="00206406" w:rsidRDefault="00892C75" w:rsidP="00892C75">
      <w:pPr>
        <w:tabs>
          <w:tab w:val="left" w:pos="2880"/>
        </w:tabs>
        <w:ind w:left="2693" w:hanging="992"/>
        <w:jc w:val="both"/>
        <w:rPr>
          <w:rFonts w:ascii="Arial" w:hAnsi="Arial" w:cs="Arial"/>
        </w:rPr>
      </w:pPr>
      <w:r w:rsidRPr="00206406">
        <w:rPr>
          <w:rFonts w:ascii="Arial" w:hAnsi="Arial" w:cs="Arial"/>
        </w:rPr>
        <w:t>5.3.6.3. As propostas que apresentem preços</w:t>
      </w:r>
      <w:r w:rsidR="00DB70E7">
        <w:rPr>
          <w:rFonts w:ascii="Arial" w:hAnsi="Arial" w:cs="Arial"/>
        </w:rPr>
        <w:t xml:space="preserve"> </w:t>
      </w:r>
      <w:proofErr w:type="gramStart"/>
      <w:r w:rsidR="00DB70E7">
        <w:rPr>
          <w:rFonts w:ascii="Arial" w:hAnsi="Arial" w:cs="Arial"/>
        </w:rPr>
        <w:t>global ou unitários simbólicos,</w:t>
      </w:r>
      <w:r w:rsidRPr="00206406">
        <w:rPr>
          <w:rFonts w:ascii="Arial" w:hAnsi="Arial" w:cs="Arial"/>
        </w:rPr>
        <w:t xml:space="preserve"> irrisórios</w:t>
      </w:r>
      <w:proofErr w:type="gramEnd"/>
      <w:r w:rsidRPr="00206406">
        <w:rPr>
          <w:rFonts w:ascii="Arial" w:hAnsi="Arial" w:cs="Arial"/>
        </w:rPr>
        <w:t xml:space="preserve"> ou de valor zero, incompatíveis com os preços dos insumos e salários de mercado, acrescidos dos respectivos encargos, exceto quando se referirem a materiais e instalações de propriedade do próprio licitante para os quais ele renuncie à parcela ou à totalidade da remuneração, nos termos do disposto no parágrafo 3º, do art. 44, da Lei Federal nº 8.666/93 e alterações posteriores.</w:t>
      </w:r>
    </w:p>
    <w:p w:rsidR="00892C75" w:rsidRPr="00206406" w:rsidRDefault="00892C75" w:rsidP="00892C75">
      <w:pPr>
        <w:tabs>
          <w:tab w:val="left" w:pos="2880"/>
        </w:tabs>
        <w:ind w:left="2693" w:hanging="992"/>
        <w:jc w:val="both"/>
        <w:rPr>
          <w:rFonts w:ascii="Arial" w:hAnsi="Arial" w:cs="Arial"/>
        </w:rPr>
      </w:pPr>
    </w:p>
    <w:p w:rsidR="00892C75" w:rsidRPr="00206406" w:rsidRDefault="00892C75" w:rsidP="00892C75">
      <w:pPr>
        <w:tabs>
          <w:tab w:val="left" w:pos="2880"/>
        </w:tabs>
        <w:ind w:left="2693" w:hanging="992"/>
        <w:jc w:val="both"/>
        <w:rPr>
          <w:rFonts w:ascii="Arial" w:hAnsi="Arial" w:cs="Arial"/>
        </w:rPr>
      </w:pPr>
      <w:r w:rsidRPr="00206406">
        <w:rPr>
          <w:rFonts w:ascii="Arial" w:hAnsi="Arial" w:cs="Arial"/>
        </w:rPr>
        <w:t>5.3.6.4. As propostas apresentadas com borrões, rasuras, erros, entrelinhas, emendas, ressalvas ou omissões, que, a critério da Comissão Julgadora, comprometam o seu conteúdo.</w:t>
      </w:r>
    </w:p>
    <w:p w:rsidR="00892C75" w:rsidRPr="00206406" w:rsidRDefault="00892C75" w:rsidP="00892C75">
      <w:pPr>
        <w:tabs>
          <w:tab w:val="left" w:pos="2880"/>
        </w:tabs>
        <w:ind w:left="2693" w:hanging="992"/>
        <w:jc w:val="both"/>
        <w:rPr>
          <w:rFonts w:ascii="Arial" w:hAnsi="Arial" w:cs="Arial"/>
        </w:rPr>
      </w:pPr>
    </w:p>
    <w:p w:rsidR="00892C75" w:rsidRPr="00206406" w:rsidRDefault="00D60A2C" w:rsidP="00892C75">
      <w:pPr>
        <w:tabs>
          <w:tab w:val="left" w:pos="2880"/>
        </w:tabs>
        <w:ind w:left="2693" w:hanging="992"/>
        <w:jc w:val="both"/>
        <w:rPr>
          <w:rFonts w:ascii="Arial" w:hAnsi="Arial" w:cs="Arial"/>
        </w:rPr>
      </w:pPr>
      <w:r w:rsidRPr="00206406">
        <w:rPr>
          <w:rFonts w:ascii="Arial" w:hAnsi="Arial" w:cs="Arial"/>
        </w:rPr>
        <w:t>5.3.6.5 As propostas com valor unitário e/ou global super</w:t>
      </w:r>
      <w:r w:rsidR="003E3DB9">
        <w:rPr>
          <w:rFonts w:ascii="Arial" w:hAnsi="Arial" w:cs="Arial"/>
        </w:rPr>
        <w:t xml:space="preserve">ior ao Orçamento da Prefeitura </w:t>
      </w:r>
      <w:r w:rsidRPr="00206406">
        <w:rPr>
          <w:rFonts w:ascii="Arial" w:hAnsi="Arial" w:cs="Arial"/>
        </w:rPr>
        <w:t>(Súmula 259 do TCU).</w:t>
      </w:r>
    </w:p>
    <w:p w:rsidR="00892C75" w:rsidRPr="00206406" w:rsidRDefault="00892C75" w:rsidP="00892C75">
      <w:pPr>
        <w:tabs>
          <w:tab w:val="left" w:pos="1800"/>
          <w:tab w:val="left" w:pos="2880"/>
        </w:tabs>
        <w:ind w:left="2700" w:hanging="900"/>
        <w:jc w:val="both"/>
        <w:rPr>
          <w:rFonts w:ascii="Arial" w:hAnsi="Arial" w:cs="Arial"/>
        </w:rPr>
      </w:pPr>
    </w:p>
    <w:p w:rsidR="00892C75" w:rsidRPr="00206406" w:rsidRDefault="00892C75" w:rsidP="00892C75">
      <w:pPr>
        <w:tabs>
          <w:tab w:val="left" w:pos="1800"/>
          <w:tab w:val="left" w:pos="2880"/>
        </w:tabs>
        <w:ind w:left="2700" w:hanging="900"/>
        <w:jc w:val="both"/>
        <w:rPr>
          <w:rFonts w:ascii="Arial" w:hAnsi="Arial" w:cs="Arial"/>
        </w:rPr>
      </w:pPr>
      <w:r w:rsidRPr="00206406">
        <w:rPr>
          <w:rFonts w:ascii="Arial" w:hAnsi="Arial" w:cs="Arial"/>
        </w:rPr>
        <w:t>5.3.6.6. As propostas que não estiverem assinadas ou assinadas por pessoa não credenciada para fazê-lo.</w:t>
      </w:r>
    </w:p>
    <w:p w:rsidR="00652A74" w:rsidRPr="00206406" w:rsidRDefault="00652A74" w:rsidP="00892C75">
      <w:pPr>
        <w:tabs>
          <w:tab w:val="left" w:pos="720"/>
          <w:tab w:val="left" w:pos="2880"/>
        </w:tabs>
        <w:ind w:left="935" w:hanging="510"/>
        <w:jc w:val="both"/>
        <w:rPr>
          <w:rFonts w:ascii="Arial" w:hAnsi="Arial" w:cs="Arial"/>
          <w:b/>
        </w:rPr>
      </w:pPr>
    </w:p>
    <w:p w:rsidR="00652A74" w:rsidRPr="00206406" w:rsidRDefault="00652A74" w:rsidP="00892C75">
      <w:pPr>
        <w:tabs>
          <w:tab w:val="left" w:pos="720"/>
          <w:tab w:val="left" w:pos="2880"/>
        </w:tabs>
        <w:ind w:left="935" w:hanging="510"/>
        <w:jc w:val="both"/>
        <w:rPr>
          <w:rFonts w:ascii="Arial" w:hAnsi="Arial" w:cs="Arial"/>
          <w:b/>
        </w:rPr>
      </w:pPr>
    </w:p>
    <w:p w:rsidR="00652A74" w:rsidRPr="00206406" w:rsidRDefault="00652A74" w:rsidP="00892C75">
      <w:pPr>
        <w:tabs>
          <w:tab w:val="left" w:pos="720"/>
          <w:tab w:val="left" w:pos="2880"/>
        </w:tabs>
        <w:ind w:left="935" w:hanging="510"/>
        <w:jc w:val="both"/>
        <w:rPr>
          <w:rFonts w:ascii="Arial" w:hAnsi="Arial" w:cs="Arial"/>
          <w:b/>
        </w:rPr>
      </w:pPr>
    </w:p>
    <w:p w:rsidR="00892C75" w:rsidRPr="00206406" w:rsidRDefault="00892C75" w:rsidP="00892C75">
      <w:pPr>
        <w:tabs>
          <w:tab w:val="left" w:pos="720"/>
          <w:tab w:val="left" w:pos="2880"/>
        </w:tabs>
        <w:ind w:left="935" w:hanging="510"/>
        <w:jc w:val="both"/>
        <w:rPr>
          <w:rFonts w:ascii="Arial" w:hAnsi="Arial" w:cs="Arial"/>
          <w:b/>
        </w:rPr>
      </w:pPr>
      <w:r w:rsidRPr="00206406">
        <w:rPr>
          <w:rFonts w:ascii="Arial" w:hAnsi="Arial" w:cs="Arial"/>
          <w:b/>
        </w:rPr>
        <w:t>5.4. Da Adjudicação e Homologação</w:t>
      </w:r>
    </w:p>
    <w:p w:rsidR="00892C75" w:rsidRPr="00206406" w:rsidRDefault="00892C75" w:rsidP="00892C75">
      <w:pPr>
        <w:jc w:val="both"/>
        <w:rPr>
          <w:rFonts w:ascii="Arial" w:hAnsi="Arial" w:cs="Arial"/>
        </w:rPr>
      </w:pPr>
    </w:p>
    <w:p w:rsidR="00892C75" w:rsidRPr="00206406" w:rsidRDefault="00D60A2C" w:rsidP="00E9458C">
      <w:pPr>
        <w:tabs>
          <w:tab w:val="left" w:pos="1440"/>
          <w:tab w:val="left" w:pos="2160"/>
        </w:tabs>
        <w:ind w:left="1560" w:hanging="653"/>
        <w:jc w:val="both"/>
        <w:rPr>
          <w:rFonts w:ascii="Arial" w:hAnsi="Arial" w:cs="Arial"/>
        </w:rPr>
      </w:pPr>
      <w:r w:rsidRPr="00206406">
        <w:rPr>
          <w:rFonts w:ascii="Arial" w:hAnsi="Arial" w:cs="Arial"/>
        </w:rPr>
        <w:t xml:space="preserve">5.4.1. Efetuada a classificação e no caso de não ter sido interposto qualquer recurso, a Comissão Julgadora adjudicará o objeto do certame à licitante declarada vencedora e remeterá o processo administrativo para a autoridade competente para homologação do procedimento a seu critério, nos termos da legislação vigente, </w:t>
      </w:r>
      <w:r w:rsidRPr="00206406">
        <w:rPr>
          <w:rFonts w:ascii="Arial" w:hAnsi="Arial" w:cs="Arial"/>
        </w:rPr>
        <w:lastRenderedPageBreak/>
        <w:t>fazendo publicar o resumo dos atos no Diário Oficial da Cidade, e convocação oportuna da adjudicatária para subscrever o contrato</w:t>
      </w:r>
      <w:r w:rsidR="00892C75" w:rsidRPr="00206406">
        <w:rPr>
          <w:rFonts w:ascii="Arial" w:hAnsi="Arial" w:cs="Arial"/>
        </w:rPr>
        <w:t xml:space="preserve">. </w:t>
      </w:r>
    </w:p>
    <w:p w:rsidR="00892C75" w:rsidRPr="00206406" w:rsidRDefault="00892C75" w:rsidP="00892C75">
      <w:pPr>
        <w:tabs>
          <w:tab w:val="left" w:pos="720"/>
        </w:tabs>
        <w:ind w:left="935" w:hanging="510"/>
        <w:jc w:val="both"/>
        <w:rPr>
          <w:rFonts w:ascii="Arial" w:hAnsi="Arial" w:cs="Arial"/>
        </w:rPr>
      </w:pPr>
    </w:p>
    <w:p w:rsidR="00892C75" w:rsidRPr="00206406" w:rsidRDefault="00892C75" w:rsidP="00892C75">
      <w:pPr>
        <w:tabs>
          <w:tab w:val="left" w:pos="540"/>
          <w:tab w:val="left" w:pos="720"/>
        </w:tabs>
        <w:ind w:left="900" w:hanging="900"/>
        <w:jc w:val="both"/>
        <w:rPr>
          <w:rFonts w:ascii="Arial" w:hAnsi="Arial" w:cs="Arial"/>
        </w:rPr>
      </w:pPr>
      <w:r w:rsidRPr="00206406">
        <w:rPr>
          <w:rFonts w:ascii="Arial" w:hAnsi="Arial" w:cs="Arial"/>
        </w:rPr>
        <w:t xml:space="preserve">      5.5. Das sessões realizadas, lavrar-se-ão atas circunstanciadas, que serão assinadas pelos membros da Comissão e pelos representantes legais ou credenciados presentes.</w:t>
      </w:r>
    </w:p>
    <w:p w:rsidR="00892C75" w:rsidRPr="00206406" w:rsidRDefault="00892C75" w:rsidP="00892C75">
      <w:pPr>
        <w:jc w:val="both"/>
        <w:rPr>
          <w:rFonts w:ascii="Arial" w:hAnsi="Arial" w:cs="Arial"/>
        </w:rPr>
      </w:pPr>
    </w:p>
    <w:p w:rsidR="00892C75" w:rsidRPr="00206406" w:rsidRDefault="00892C75" w:rsidP="00892C75">
      <w:pPr>
        <w:tabs>
          <w:tab w:val="left" w:pos="720"/>
        </w:tabs>
        <w:ind w:left="935" w:hanging="510"/>
        <w:jc w:val="both"/>
        <w:rPr>
          <w:rFonts w:ascii="Arial" w:hAnsi="Arial" w:cs="Arial"/>
        </w:rPr>
      </w:pPr>
      <w:r w:rsidRPr="00206406">
        <w:rPr>
          <w:rFonts w:ascii="Arial" w:hAnsi="Arial" w:cs="Arial"/>
        </w:rPr>
        <w:t>5.6. As dúvidas que surgirem durante as sessões serão resolvidas pela Comissão Julgadora, na presença dos participantes, ou relegadas para ulterior deliberação, a juízo do Presidente, devendo o fato constar de ata, em ambos os casos.</w:t>
      </w:r>
    </w:p>
    <w:p w:rsidR="00892C75" w:rsidRPr="00206406" w:rsidRDefault="00892C75" w:rsidP="00892C75">
      <w:pPr>
        <w:tabs>
          <w:tab w:val="left" w:pos="720"/>
        </w:tabs>
        <w:ind w:left="1152" w:hanging="720"/>
        <w:jc w:val="both"/>
        <w:rPr>
          <w:rFonts w:ascii="Arial" w:hAnsi="Arial" w:cs="Arial"/>
        </w:rPr>
      </w:pPr>
    </w:p>
    <w:p w:rsidR="00892C75" w:rsidRPr="00206406" w:rsidRDefault="00892C75" w:rsidP="00892C75">
      <w:pPr>
        <w:tabs>
          <w:tab w:val="left" w:pos="720"/>
        </w:tabs>
        <w:ind w:left="935" w:hanging="510"/>
        <w:jc w:val="both"/>
        <w:rPr>
          <w:rFonts w:ascii="Arial" w:hAnsi="Arial" w:cs="Arial"/>
        </w:rPr>
      </w:pPr>
      <w:r w:rsidRPr="00206406">
        <w:rPr>
          <w:rFonts w:ascii="Arial" w:hAnsi="Arial" w:cs="Arial"/>
        </w:rPr>
        <w:t>5.7. É facultado à Comissão Julgadora, ou autoridade superior, em qualquer fase da licitação, promover diligência destinada a esclarecer ou complementar a instrução do processo.</w:t>
      </w:r>
    </w:p>
    <w:p w:rsidR="007C6187" w:rsidRPr="00206406" w:rsidRDefault="007C6187" w:rsidP="00D60A2C">
      <w:pPr>
        <w:tabs>
          <w:tab w:val="left" w:pos="720"/>
        </w:tabs>
        <w:jc w:val="both"/>
        <w:rPr>
          <w:rFonts w:ascii="Arial" w:hAnsi="Arial" w:cs="Arial"/>
        </w:rPr>
      </w:pPr>
    </w:p>
    <w:p w:rsidR="00892C75" w:rsidRPr="00206406" w:rsidRDefault="00892C75" w:rsidP="00892C75">
      <w:pPr>
        <w:tabs>
          <w:tab w:val="left" w:pos="720"/>
        </w:tabs>
        <w:ind w:left="1152" w:hanging="720"/>
        <w:jc w:val="both"/>
        <w:rPr>
          <w:rFonts w:ascii="Arial" w:hAnsi="Arial" w:cs="Arial"/>
        </w:rPr>
      </w:pPr>
    </w:p>
    <w:p w:rsidR="00892C75" w:rsidRPr="00206406" w:rsidRDefault="00892C75" w:rsidP="00892C75">
      <w:pPr>
        <w:pStyle w:val="Ttulo5"/>
        <w:rPr>
          <w:rFonts w:ascii="Arial" w:hAnsi="Arial" w:cs="Arial"/>
          <w:szCs w:val="24"/>
        </w:rPr>
      </w:pPr>
      <w:r w:rsidRPr="00206406">
        <w:rPr>
          <w:rFonts w:ascii="Arial" w:hAnsi="Arial" w:cs="Arial"/>
          <w:szCs w:val="24"/>
        </w:rPr>
        <w:t>VI - DOS RECURSOS</w:t>
      </w:r>
    </w:p>
    <w:p w:rsidR="00892C75" w:rsidRPr="00206406" w:rsidRDefault="00892C75" w:rsidP="00892C75">
      <w:pPr>
        <w:jc w:val="both"/>
        <w:rPr>
          <w:rFonts w:ascii="Arial" w:hAnsi="Arial" w:cs="Arial"/>
        </w:rPr>
      </w:pPr>
    </w:p>
    <w:p w:rsidR="00892C75" w:rsidRPr="00206406" w:rsidRDefault="00892C75" w:rsidP="00892C75">
      <w:pPr>
        <w:tabs>
          <w:tab w:val="left" w:pos="720"/>
        </w:tabs>
        <w:ind w:left="935" w:hanging="510"/>
        <w:jc w:val="both"/>
        <w:rPr>
          <w:rFonts w:ascii="Arial" w:hAnsi="Arial" w:cs="Arial"/>
        </w:rPr>
      </w:pPr>
      <w:r w:rsidRPr="00206406">
        <w:rPr>
          <w:rFonts w:ascii="Arial" w:hAnsi="Arial" w:cs="Arial"/>
        </w:rPr>
        <w:t xml:space="preserve">6.1. Eventuais recursos serão dirigidos à autoridade superior, por intermédio da que praticou o ato recorrido, na forma e prazo estabelecidos na Lei Municipal n. 13.278/2002 e 14.145/06, Decreto nº 44.279/03, normas gerais da Lei Federal 8.666/93 e demais normas pertinentes, e deverão ser protocolados na Assessoria </w:t>
      </w:r>
      <w:r w:rsidR="009C35DD" w:rsidRPr="00206406">
        <w:rPr>
          <w:rFonts w:ascii="Arial" w:hAnsi="Arial" w:cs="Arial"/>
        </w:rPr>
        <w:t>T</w:t>
      </w:r>
      <w:r w:rsidR="00F46FBA" w:rsidRPr="00206406">
        <w:rPr>
          <w:rFonts w:ascii="Arial" w:hAnsi="Arial" w:cs="Arial"/>
        </w:rPr>
        <w:t xml:space="preserve">écnica de Planejamento estratégico </w:t>
      </w:r>
      <w:r w:rsidRPr="00206406">
        <w:rPr>
          <w:rFonts w:ascii="Arial" w:hAnsi="Arial" w:cs="Arial"/>
        </w:rPr>
        <w:t>da SEME, nos dias úteis, no horário das</w:t>
      </w:r>
      <w:r w:rsidR="0030467E" w:rsidRPr="00206406">
        <w:rPr>
          <w:rFonts w:ascii="Arial" w:hAnsi="Arial" w:cs="Arial"/>
        </w:rPr>
        <w:t>10</w:t>
      </w:r>
      <w:r w:rsidR="001925CE" w:rsidRPr="00206406">
        <w:rPr>
          <w:rFonts w:ascii="Arial" w:hAnsi="Arial" w:cs="Arial"/>
        </w:rPr>
        <w:t>h</w:t>
      </w:r>
      <w:r w:rsidR="0030467E" w:rsidRPr="00206406">
        <w:rPr>
          <w:rFonts w:ascii="Arial" w:hAnsi="Arial" w:cs="Arial"/>
        </w:rPr>
        <w:t>00 às 16</w:t>
      </w:r>
      <w:r w:rsidR="001925CE" w:rsidRPr="00206406">
        <w:rPr>
          <w:rFonts w:ascii="Arial" w:hAnsi="Arial" w:cs="Arial"/>
        </w:rPr>
        <w:t>h</w:t>
      </w:r>
      <w:r w:rsidRPr="00206406">
        <w:rPr>
          <w:rFonts w:ascii="Arial" w:hAnsi="Arial" w:cs="Arial"/>
        </w:rPr>
        <w:t>00 horas</w:t>
      </w:r>
      <w:r w:rsidR="005A12FB" w:rsidRPr="00206406">
        <w:rPr>
          <w:rFonts w:ascii="Arial" w:hAnsi="Arial" w:cs="Arial"/>
        </w:rPr>
        <w:t>.</w:t>
      </w:r>
    </w:p>
    <w:p w:rsidR="007A5057" w:rsidRPr="00206406" w:rsidRDefault="007A5057" w:rsidP="00892C75">
      <w:pPr>
        <w:jc w:val="both"/>
        <w:rPr>
          <w:rFonts w:ascii="Arial" w:hAnsi="Arial" w:cs="Arial"/>
        </w:rPr>
      </w:pPr>
    </w:p>
    <w:p w:rsidR="007A5057" w:rsidRPr="00206406" w:rsidRDefault="007A5057" w:rsidP="00892C75">
      <w:pPr>
        <w:jc w:val="both"/>
        <w:rPr>
          <w:rFonts w:ascii="Arial" w:hAnsi="Arial" w:cs="Arial"/>
        </w:rPr>
      </w:pPr>
    </w:p>
    <w:p w:rsidR="007A5057" w:rsidRPr="00206406" w:rsidRDefault="007A5057" w:rsidP="00892C75">
      <w:pPr>
        <w:jc w:val="both"/>
        <w:rPr>
          <w:rFonts w:ascii="Arial" w:hAnsi="Arial" w:cs="Arial"/>
        </w:rPr>
      </w:pPr>
    </w:p>
    <w:p w:rsidR="00892C75" w:rsidRPr="00206406" w:rsidRDefault="00892C75" w:rsidP="00892C75">
      <w:pPr>
        <w:pStyle w:val="Ttulo5"/>
        <w:rPr>
          <w:rFonts w:ascii="Arial" w:hAnsi="Arial" w:cs="Arial"/>
          <w:szCs w:val="24"/>
        </w:rPr>
      </w:pPr>
      <w:r w:rsidRPr="00206406">
        <w:rPr>
          <w:rFonts w:ascii="Arial" w:hAnsi="Arial" w:cs="Arial"/>
          <w:szCs w:val="24"/>
        </w:rPr>
        <w:t>VII - DOS PREÇOS E REAJUSTE</w:t>
      </w:r>
    </w:p>
    <w:p w:rsidR="00892C75" w:rsidRPr="00206406" w:rsidRDefault="00892C75" w:rsidP="00892C75">
      <w:pPr>
        <w:jc w:val="both"/>
        <w:rPr>
          <w:rFonts w:ascii="Arial" w:hAnsi="Arial" w:cs="Arial"/>
        </w:rPr>
      </w:pPr>
    </w:p>
    <w:p w:rsidR="00892C75" w:rsidRPr="00206406" w:rsidRDefault="00892C75" w:rsidP="00892C75">
      <w:pPr>
        <w:tabs>
          <w:tab w:val="left" w:pos="360"/>
          <w:tab w:val="left" w:pos="540"/>
          <w:tab w:val="left" w:pos="720"/>
          <w:tab w:val="left" w:pos="900"/>
        </w:tabs>
        <w:ind w:left="900" w:hanging="540"/>
        <w:jc w:val="both"/>
        <w:rPr>
          <w:rFonts w:ascii="Arial" w:hAnsi="Arial" w:cs="Arial"/>
        </w:rPr>
      </w:pPr>
      <w:r w:rsidRPr="00206406">
        <w:rPr>
          <w:rFonts w:ascii="Arial" w:hAnsi="Arial" w:cs="Arial"/>
        </w:rPr>
        <w:t xml:space="preserve">7.1. O </w:t>
      </w:r>
      <w:r w:rsidRPr="00206406">
        <w:rPr>
          <w:rFonts w:ascii="Arial" w:hAnsi="Arial" w:cs="Arial"/>
          <w:color w:val="000000"/>
        </w:rPr>
        <w:t>preço global para</w:t>
      </w:r>
      <w:r w:rsidRPr="00206406">
        <w:rPr>
          <w:rFonts w:ascii="Arial" w:hAnsi="Arial" w:cs="Arial"/>
        </w:rPr>
        <w:t xml:space="preserve"> execução do objeto da presente licitação será o constante das Planilhas de Orçamento de Custos Básicos apresentados pela licitante </w:t>
      </w:r>
      <w:r w:rsidRPr="00206406">
        <w:rPr>
          <w:rFonts w:ascii="Arial" w:hAnsi="Arial" w:cs="Arial"/>
          <w:b/>
        </w:rPr>
        <w:t>(Anexo III)</w:t>
      </w:r>
      <w:r w:rsidRPr="00206406">
        <w:rPr>
          <w:rFonts w:ascii="Arial" w:hAnsi="Arial" w:cs="Arial"/>
        </w:rPr>
        <w:t>, ou os preços do Orçamento de Custos Básicos da PMSP mantidos pela licitante, sobre os quais incidirá o BDI proposto.</w:t>
      </w:r>
    </w:p>
    <w:p w:rsidR="00892C75" w:rsidRPr="00206406" w:rsidRDefault="00892C75" w:rsidP="00892C75">
      <w:pPr>
        <w:tabs>
          <w:tab w:val="left" w:pos="540"/>
          <w:tab w:val="left" w:pos="900"/>
        </w:tabs>
        <w:ind w:left="900" w:hanging="360"/>
        <w:jc w:val="both"/>
        <w:rPr>
          <w:rFonts w:ascii="Arial" w:hAnsi="Arial" w:cs="Arial"/>
        </w:rPr>
      </w:pPr>
    </w:p>
    <w:p w:rsidR="00892C75" w:rsidRPr="00206406" w:rsidRDefault="00E9458C" w:rsidP="00E9458C">
      <w:pPr>
        <w:pStyle w:val="Corpodetexto"/>
        <w:tabs>
          <w:tab w:val="left" w:pos="540"/>
          <w:tab w:val="left" w:pos="1080"/>
        </w:tabs>
        <w:ind w:left="1418" w:right="151" w:hanging="518"/>
        <w:rPr>
          <w:rFonts w:ascii="Arial" w:hAnsi="Arial" w:cs="Arial"/>
          <w:szCs w:val="24"/>
        </w:rPr>
      </w:pPr>
      <w:r>
        <w:rPr>
          <w:rFonts w:ascii="Arial" w:hAnsi="Arial" w:cs="Arial"/>
          <w:szCs w:val="24"/>
        </w:rPr>
        <w:t>7.1.1</w:t>
      </w:r>
      <w:r w:rsidR="00892C75" w:rsidRPr="00206406">
        <w:rPr>
          <w:rFonts w:ascii="Arial" w:hAnsi="Arial" w:cs="Arial"/>
          <w:szCs w:val="24"/>
        </w:rPr>
        <w:t>Este preço deve incluir todos os custos diretos e indiretos, impostos, taxas, benefícios, encargos fiscais, e constituirá, a qualquer título, a única e completa remuneração pela adequada e perfeita prestação do objeto desta licitação, de modo a que nenhuma outra remuneração seja devida.</w:t>
      </w:r>
    </w:p>
    <w:p w:rsidR="00892C75" w:rsidRPr="00206406" w:rsidRDefault="00892C75" w:rsidP="00892C75">
      <w:pPr>
        <w:pStyle w:val="Corpodetexto"/>
        <w:tabs>
          <w:tab w:val="left" w:pos="1080"/>
        </w:tabs>
        <w:ind w:left="720" w:right="151"/>
        <w:rPr>
          <w:rFonts w:ascii="Arial" w:hAnsi="Arial" w:cs="Arial"/>
          <w:szCs w:val="24"/>
        </w:rPr>
      </w:pPr>
    </w:p>
    <w:p w:rsidR="00892C75" w:rsidRPr="00206406" w:rsidRDefault="00892C75" w:rsidP="00892C75">
      <w:pPr>
        <w:spacing w:after="120"/>
        <w:ind w:left="1080" w:hanging="720"/>
        <w:jc w:val="both"/>
        <w:rPr>
          <w:rFonts w:ascii="Arial" w:hAnsi="Arial" w:cs="Arial"/>
        </w:rPr>
      </w:pPr>
      <w:r w:rsidRPr="00206406">
        <w:rPr>
          <w:rFonts w:ascii="Arial" w:hAnsi="Arial" w:cs="Arial"/>
        </w:rPr>
        <w:t xml:space="preserve">7.2. - Os preços oferecidos na proposta vencedora não serão atualizados para fins de contratação, a não ser, </w:t>
      </w:r>
      <w:r w:rsidRPr="00206406">
        <w:rPr>
          <w:rFonts w:ascii="Arial" w:hAnsi="Arial" w:cs="Arial"/>
          <w:i/>
        </w:rPr>
        <w:t>excepcionalmente</w:t>
      </w:r>
      <w:r w:rsidRPr="00206406">
        <w:rPr>
          <w:rFonts w:ascii="Arial" w:hAnsi="Arial" w:cs="Arial"/>
        </w:rPr>
        <w:t>, quando a mesma ocorrer após 01 (um) ano da sua apresentação, caso em que deverá ser utilizado o índice “Edificações em Geral”, da Tabela “Construção Civil”, public</w:t>
      </w:r>
      <w:r w:rsidR="002B7512" w:rsidRPr="00206406">
        <w:rPr>
          <w:rFonts w:ascii="Arial" w:hAnsi="Arial" w:cs="Arial"/>
        </w:rPr>
        <w:t>ado pela Secretaria Municipal da</w:t>
      </w:r>
      <w:r w:rsidRPr="00206406">
        <w:rPr>
          <w:rFonts w:ascii="Arial" w:hAnsi="Arial" w:cs="Arial"/>
        </w:rPr>
        <w:t xml:space="preserve"> F</w:t>
      </w:r>
      <w:r w:rsidR="00694A8F" w:rsidRPr="00206406">
        <w:rPr>
          <w:rFonts w:ascii="Arial" w:hAnsi="Arial" w:cs="Arial"/>
        </w:rPr>
        <w:t>azenda</w:t>
      </w:r>
      <w:r w:rsidRPr="00206406">
        <w:rPr>
          <w:rFonts w:ascii="Arial" w:hAnsi="Arial" w:cs="Arial"/>
        </w:rPr>
        <w:t>, nos termos do artigo 4°, §4°, do Decreto n° 25.236/87.</w:t>
      </w:r>
    </w:p>
    <w:p w:rsidR="00892C75" w:rsidRPr="00206406" w:rsidRDefault="00892C75" w:rsidP="00892C75">
      <w:pPr>
        <w:tabs>
          <w:tab w:val="left" w:pos="900"/>
          <w:tab w:val="left" w:pos="1080"/>
        </w:tabs>
        <w:spacing w:after="120"/>
        <w:ind w:left="1620" w:hanging="720"/>
        <w:jc w:val="both"/>
        <w:rPr>
          <w:rFonts w:ascii="Arial" w:hAnsi="Arial" w:cs="Arial"/>
        </w:rPr>
      </w:pPr>
      <w:r w:rsidRPr="00206406">
        <w:rPr>
          <w:rFonts w:ascii="Arial" w:hAnsi="Arial" w:cs="Arial"/>
        </w:rPr>
        <w:lastRenderedPageBreak/>
        <w:t>7.2.1.</w:t>
      </w:r>
      <w:r w:rsidR="003642C3">
        <w:rPr>
          <w:rFonts w:ascii="Arial" w:hAnsi="Arial" w:cs="Arial"/>
        </w:rPr>
        <w:t xml:space="preserve"> </w:t>
      </w:r>
      <w:r w:rsidRPr="00206406">
        <w:rPr>
          <w:rFonts w:ascii="Arial" w:hAnsi="Arial" w:cs="Arial"/>
        </w:rPr>
        <w:t>Os preços oferecidos remunerarão todas as despesas necessárias à execução dos serviços, bem como as despesas da CONTRATADA com as ligações provisórias de água, luz e esgoto, as despesas com cópias de desenhos que venham a ser utilizados e aquelas decorrentes da elaboração de controle tecnológico.</w:t>
      </w:r>
    </w:p>
    <w:p w:rsidR="00892C75" w:rsidRPr="00206406" w:rsidRDefault="00BC1A9C" w:rsidP="00BC1A9C">
      <w:pPr>
        <w:tabs>
          <w:tab w:val="left" w:pos="360"/>
          <w:tab w:val="left" w:pos="540"/>
          <w:tab w:val="left" w:pos="720"/>
          <w:tab w:val="left" w:pos="851"/>
        </w:tabs>
        <w:spacing w:after="120"/>
        <w:ind w:left="900" w:hanging="1260"/>
        <w:jc w:val="both"/>
        <w:rPr>
          <w:rFonts w:ascii="Arial" w:hAnsi="Arial" w:cs="Arial"/>
        </w:rPr>
      </w:pPr>
      <w:r>
        <w:rPr>
          <w:rFonts w:ascii="Arial" w:hAnsi="Arial" w:cs="Arial"/>
        </w:rPr>
        <w:t xml:space="preserve">          7.3. </w:t>
      </w:r>
      <w:r w:rsidR="00892C75" w:rsidRPr="00206406">
        <w:rPr>
          <w:rFonts w:ascii="Arial" w:hAnsi="Arial" w:cs="Arial"/>
        </w:rPr>
        <w:t xml:space="preserve">Os preços para execução de eventuais serviços extracontratuais serão os previstos na Tabela de Custos Unitários, sobre os quais incidirá a variação entre o preço total oferecido na proposta e o preço total constante do orçamento da Prefeitura e, ainda, o B.D.I. </w:t>
      </w:r>
      <w:proofErr w:type="gramStart"/>
      <w:r w:rsidR="00892C75" w:rsidRPr="00206406">
        <w:rPr>
          <w:rFonts w:ascii="Arial" w:hAnsi="Arial" w:cs="Arial"/>
        </w:rPr>
        <w:t>proposto</w:t>
      </w:r>
      <w:proofErr w:type="gramEnd"/>
      <w:r w:rsidR="00892C75" w:rsidRPr="00206406">
        <w:rPr>
          <w:rFonts w:ascii="Arial" w:hAnsi="Arial" w:cs="Arial"/>
        </w:rPr>
        <w:t>.</w:t>
      </w:r>
    </w:p>
    <w:p w:rsidR="00892C75" w:rsidRPr="00206406" w:rsidRDefault="00892C75" w:rsidP="00892C75">
      <w:pPr>
        <w:tabs>
          <w:tab w:val="left" w:pos="720"/>
          <w:tab w:val="left" w:pos="1080"/>
        </w:tabs>
        <w:spacing w:after="120"/>
        <w:ind w:left="1620" w:hanging="720"/>
        <w:jc w:val="both"/>
        <w:rPr>
          <w:rFonts w:ascii="Arial" w:hAnsi="Arial" w:cs="Arial"/>
        </w:rPr>
      </w:pPr>
      <w:r w:rsidRPr="00206406">
        <w:rPr>
          <w:rFonts w:ascii="Arial" w:hAnsi="Arial" w:cs="Arial"/>
        </w:rPr>
        <w:t>7.3.1. Quando não constantes da referida Tabela de Custos Unitários, os preços dos serviços extracontratuais serão compostos com base nos preços praticados pelo mercado, retroagidos à data bas</w:t>
      </w:r>
      <w:r w:rsidR="003E3DB9">
        <w:rPr>
          <w:rFonts w:ascii="Arial" w:hAnsi="Arial" w:cs="Arial"/>
        </w:rPr>
        <w:t>e da Tabela de Custos Unitários</w:t>
      </w:r>
      <w:r w:rsidRPr="00206406">
        <w:rPr>
          <w:rFonts w:ascii="Arial" w:hAnsi="Arial" w:cs="Arial"/>
        </w:rPr>
        <w:t xml:space="preserve">, utilizando-se como deflator o índice contratual definitivo relativo ao mês em que se deu a composição, sobre os quais incidirá a variação entre o preço total oferecido na proposta e o preço total constante do orçamento da Prefeitura e, ainda, o B.D.I. </w:t>
      </w:r>
      <w:proofErr w:type="gramStart"/>
      <w:r w:rsidRPr="00206406">
        <w:rPr>
          <w:rFonts w:ascii="Arial" w:hAnsi="Arial" w:cs="Arial"/>
        </w:rPr>
        <w:t>proposto</w:t>
      </w:r>
      <w:proofErr w:type="gramEnd"/>
      <w:r w:rsidRPr="00206406">
        <w:rPr>
          <w:rFonts w:ascii="Arial" w:hAnsi="Arial" w:cs="Arial"/>
        </w:rPr>
        <w:t>.</w:t>
      </w:r>
    </w:p>
    <w:p w:rsidR="00892C75" w:rsidRPr="00206406" w:rsidRDefault="00892C75" w:rsidP="001925CE">
      <w:pPr>
        <w:tabs>
          <w:tab w:val="left" w:pos="720"/>
          <w:tab w:val="left" w:pos="1080"/>
        </w:tabs>
        <w:spacing w:after="120"/>
        <w:ind w:left="1620" w:hanging="720"/>
        <w:jc w:val="both"/>
        <w:rPr>
          <w:rFonts w:ascii="Arial" w:hAnsi="Arial" w:cs="Arial"/>
        </w:rPr>
      </w:pPr>
      <w:r w:rsidRPr="00206406">
        <w:rPr>
          <w:rFonts w:ascii="Arial" w:hAnsi="Arial" w:cs="Arial"/>
        </w:rPr>
        <w:t>7.3.2. Não estando disponível o índice definitivo mencionado no item anterior, deverá ser utilizado índice provisório, em caráter precário, devendo o Termo de Aditamento respectivo conter cláusula de adequação dos preços compostos, tão logo seja</w:t>
      </w:r>
      <w:r w:rsidR="001925CE" w:rsidRPr="00206406">
        <w:rPr>
          <w:rFonts w:ascii="Arial" w:hAnsi="Arial" w:cs="Arial"/>
        </w:rPr>
        <w:t xml:space="preserve"> divulgado o índice definitivo.</w:t>
      </w:r>
    </w:p>
    <w:p w:rsidR="00652A74" w:rsidRPr="00206406" w:rsidRDefault="00652A74" w:rsidP="00892C75">
      <w:pPr>
        <w:pStyle w:val="Ttulo5"/>
        <w:rPr>
          <w:rFonts w:ascii="Arial" w:hAnsi="Arial" w:cs="Arial"/>
          <w:szCs w:val="24"/>
        </w:rPr>
      </w:pPr>
    </w:p>
    <w:p w:rsidR="00652A74" w:rsidRPr="00206406" w:rsidRDefault="00652A74" w:rsidP="00892C75">
      <w:pPr>
        <w:pStyle w:val="Ttulo5"/>
        <w:rPr>
          <w:rFonts w:ascii="Arial" w:hAnsi="Arial" w:cs="Arial"/>
          <w:szCs w:val="24"/>
        </w:rPr>
      </w:pPr>
    </w:p>
    <w:p w:rsidR="00892C75" w:rsidRPr="00206406" w:rsidRDefault="00892C75" w:rsidP="00892C75">
      <w:pPr>
        <w:pStyle w:val="Ttulo5"/>
        <w:rPr>
          <w:rFonts w:ascii="Arial" w:hAnsi="Arial" w:cs="Arial"/>
          <w:szCs w:val="24"/>
        </w:rPr>
      </w:pPr>
      <w:r w:rsidRPr="00206406">
        <w:rPr>
          <w:rFonts w:ascii="Arial" w:hAnsi="Arial" w:cs="Arial"/>
          <w:szCs w:val="24"/>
        </w:rPr>
        <w:t>VIII - DA CONTRATAÇÃO</w:t>
      </w:r>
    </w:p>
    <w:p w:rsidR="00892C75" w:rsidRPr="00206406" w:rsidRDefault="00892C75" w:rsidP="00892C75">
      <w:pPr>
        <w:jc w:val="both"/>
        <w:rPr>
          <w:rFonts w:ascii="Arial" w:hAnsi="Arial" w:cs="Arial"/>
        </w:rPr>
      </w:pPr>
    </w:p>
    <w:p w:rsidR="00892C75" w:rsidRPr="00206406" w:rsidRDefault="00892C75" w:rsidP="00892C75">
      <w:pPr>
        <w:tabs>
          <w:tab w:val="left" w:pos="720"/>
        </w:tabs>
        <w:ind w:left="935" w:hanging="510"/>
        <w:jc w:val="both"/>
        <w:rPr>
          <w:rFonts w:ascii="Arial" w:hAnsi="Arial" w:cs="Arial"/>
        </w:rPr>
      </w:pPr>
      <w:r w:rsidRPr="00206406">
        <w:rPr>
          <w:rFonts w:ascii="Arial" w:hAnsi="Arial" w:cs="Arial"/>
        </w:rPr>
        <w:t>8.1. A minuta do Contrato que será firmado entre a Administração e o licitante vencedor integra o presente Convite (</w:t>
      </w:r>
      <w:r w:rsidRPr="00206406">
        <w:rPr>
          <w:rFonts w:ascii="Arial" w:hAnsi="Arial" w:cs="Arial"/>
          <w:b/>
        </w:rPr>
        <w:t>Anexo IX</w:t>
      </w:r>
      <w:r w:rsidRPr="00206406">
        <w:rPr>
          <w:rFonts w:ascii="Arial" w:hAnsi="Arial" w:cs="Arial"/>
        </w:rPr>
        <w:t>).</w:t>
      </w:r>
    </w:p>
    <w:p w:rsidR="00892C75" w:rsidRPr="00206406" w:rsidRDefault="00892C75" w:rsidP="00892C75">
      <w:pPr>
        <w:tabs>
          <w:tab w:val="left" w:pos="720"/>
        </w:tabs>
        <w:ind w:left="1296" w:hanging="864"/>
        <w:jc w:val="both"/>
        <w:rPr>
          <w:rFonts w:ascii="Arial" w:hAnsi="Arial" w:cs="Arial"/>
        </w:rPr>
      </w:pPr>
    </w:p>
    <w:p w:rsidR="00892C75" w:rsidRPr="00206406" w:rsidRDefault="00892C75" w:rsidP="00892C75">
      <w:pPr>
        <w:tabs>
          <w:tab w:val="left" w:pos="540"/>
          <w:tab w:val="left" w:pos="1260"/>
          <w:tab w:val="left" w:pos="1440"/>
          <w:tab w:val="left" w:pos="1620"/>
        </w:tabs>
        <w:ind w:left="900" w:hanging="540"/>
        <w:jc w:val="both"/>
        <w:rPr>
          <w:rFonts w:ascii="Arial" w:hAnsi="Arial" w:cs="Arial"/>
          <w:color w:val="FF0000"/>
        </w:rPr>
      </w:pPr>
      <w:r w:rsidRPr="00206406">
        <w:rPr>
          <w:rFonts w:ascii="Arial" w:hAnsi="Arial" w:cs="Arial"/>
        </w:rPr>
        <w:t xml:space="preserve"> 8.2. Quando convocada a subscrever o Contrato, a adjudicatária deverá fazê-lo no prazo de </w:t>
      </w:r>
      <w:r w:rsidR="00DB70E7">
        <w:rPr>
          <w:rFonts w:ascii="Arial" w:hAnsi="Arial" w:cs="Arial"/>
        </w:rPr>
        <w:t>0</w:t>
      </w:r>
      <w:r w:rsidRPr="00206406">
        <w:rPr>
          <w:rFonts w:ascii="Arial" w:hAnsi="Arial" w:cs="Arial"/>
        </w:rPr>
        <w:t>5 (cinco) dias corridos da data do recebimento da convocação, atendendo às seguintes disposições:</w:t>
      </w:r>
    </w:p>
    <w:p w:rsidR="00892C75" w:rsidRPr="00206406" w:rsidRDefault="00892C75" w:rsidP="00892C75">
      <w:pPr>
        <w:tabs>
          <w:tab w:val="left" w:pos="1260"/>
          <w:tab w:val="left" w:pos="1440"/>
          <w:tab w:val="left" w:pos="1620"/>
        </w:tabs>
        <w:ind w:left="900"/>
        <w:jc w:val="both"/>
        <w:rPr>
          <w:rFonts w:ascii="Arial" w:hAnsi="Arial" w:cs="Arial"/>
          <w:color w:val="FF0000"/>
        </w:rPr>
      </w:pPr>
    </w:p>
    <w:p w:rsidR="00892C75" w:rsidRPr="00206406" w:rsidRDefault="00892C75" w:rsidP="00892C75">
      <w:pPr>
        <w:tabs>
          <w:tab w:val="left" w:pos="1260"/>
          <w:tab w:val="left" w:pos="1440"/>
          <w:tab w:val="left" w:pos="1620"/>
        </w:tabs>
        <w:ind w:left="1620" w:hanging="720"/>
        <w:jc w:val="both"/>
        <w:rPr>
          <w:rFonts w:ascii="Arial" w:hAnsi="Arial" w:cs="Arial"/>
        </w:rPr>
      </w:pPr>
      <w:r w:rsidRPr="00206406">
        <w:rPr>
          <w:rFonts w:ascii="Arial" w:hAnsi="Arial" w:cs="Arial"/>
        </w:rPr>
        <w:t>8.2.1. Apresentar Certidão atualizada de Registro de Pessoa Jurídica expedida pelo Conselho Regional de Engenharia e Agronomia CREA ou Conselho Regional de Arquitetura – CAU – SP;</w:t>
      </w:r>
    </w:p>
    <w:p w:rsidR="00892C75" w:rsidRPr="00206406" w:rsidRDefault="00892C75" w:rsidP="00892C75">
      <w:pPr>
        <w:tabs>
          <w:tab w:val="left" w:pos="1260"/>
          <w:tab w:val="left" w:pos="1440"/>
          <w:tab w:val="left" w:pos="1620"/>
        </w:tabs>
        <w:ind w:left="900"/>
        <w:jc w:val="both"/>
        <w:rPr>
          <w:rFonts w:ascii="Arial" w:hAnsi="Arial" w:cs="Arial"/>
          <w:color w:val="FF0000"/>
        </w:rPr>
      </w:pPr>
    </w:p>
    <w:p w:rsidR="00892C75" w:rsidRPr="00206406" w:rsidRDefault="00892C75" w:rsidP="00892C75">
      <w:pPr>
        <w:ind w:left="1440" w:hanging="180"/>
        <w:jc w:val="both"/>
        <w:rPr>
          <w:rFonts w:ascii="Arial" w:hAnsi="Arial" w:cs="Arial"/>
        </w:rPr>
      </w:pPr>
      <w:r w:rsidRPr="00206406">
        <w:rPr>
          <w:rFonts w:ascii="Arial" w:hAnsi="Arial" w:cs="Arial"/>
        </w:rPr>
        <w:t xml:space="preserve">   8.2.1.1. Caso a licitante vencedora da presente licitação esteja sediada em outro Estado, deverá providenciar, até a data da assinatura do Contrato, o visto do CREA-SP na Certidão de Registro de Pessoa Jurídica. </w:t>
      </w:r>
    </w:p>
    <w:p w:rsidR="00892C75" w:rsidRPr="00206406" w:rsidRDefault="00892C75" w:rsidP="00892C75">
      <w:pPr>
        <w:ind w:left="1440" w:hanging="180"/>
        <w:jc w:val="both"/>
        <w:rPr>
          <w:rFonts w:ascii="Arial" w:hAnsi="Arial" w:cs="Arial"/>
        </w:rPr>
      </w:pPr>
    </w:p>
    <w:p w:rsidR="00892C75" w:rsidRPr="00206406" w:rsidRDefault="00892C75" w:rsidP="00892C75">
      <w:pPr>
        <w:tabs>
          <w:tab w:val="left" w:pos="2160"/>
        </w:tabs>
        <w:ind w:left="1644" w:hanging="737"/>
        <w:jc w:val="both"/>
        <w:rPr>
          <w:rFonts w:ascii="Arial" w:hAnsi="Arial" w:cs="Arial"/>
        </w:rPr>
      </w:pPr>
      <w:r w:rsidRPr="00206406">
        <w:rPr>
          <w:rFonts w:ascii="Arial" w:hAnsi="Arial" w:cs="Arial"/>
        </w:rPr>
        <w:t>8.2.2. Indicar o responsável técnico pela execução do objeto do contrato, necessariamente, o já indicado na licitação, e o preposto que o representará durante a execução dos trabalhos;</w:t>
      </w:r>
    </w:p>
    <w:p w:rsidR="00892C75" w:rsidRPr="00206406" w:rsidRDefault="00892C75" w:rsidP="00892C75">
      <w:pPr>
        <w:tabs>
          <w:tab w:val="left" w:pos="1440"/>
          <w:tab w:val="left" w:pos="2160"/>
        </w:tabs>
        <w:ind w:left="2448" w:hanging="1152"/>
        <w:jc w:val="both"/>
        <w:rPr>
          <w:rFonts w:ascii="Arial" w:hAnsi="Arial" w:cs="Arial"/>
        </w:rPr>
      </w:pPr>
    </w:p>
    <w:p w:rsidR="00892C75" w:rsidRPr="00206406" w:rsidRDefault="00892C75" w:rsidP="00BC1A9C">
      <w:pPr>
        <w:ind w:left="2410" w:hanging="970"/>
        <w:jc w:val="both"/>
        <w:rPr>
          <w:rFonts w:ascii="Arial" w:hAnsi="Arial" w:cs="Arial"/>
        </w:rPr>
      </w:pPr>
      <w:r w:rsidRPr="00206406">
        <w:rPr>
          <w:rFonts w:ascii="Arial" w:hAnsi="Arial" w:cs="Arial"/>
        </w:rPr>
        <w:t xml:space="preserve">  8.2.2.1. O responsável técnico indicado na licitação apenas poderá ser substituído, mediante prévio conhecimento e aceitação da Administração, caso haja justificativa plausível para tanto, devendo o profissional substituto preencher todos os requisitos de habilitação exigidos no convite.</w:t>
      </w:r>
    </w:p>
    <w:p w:rsidR="00892C75" w:rsidRPr="00206406" w:rsidRDefault="00892C75" w:rsidP="00892C75">
      <w:pPr>
        <w:tabs>
          <w:tab w:val="left" w:pos="1440"/>
          <w:tab w:val="left" w:pos="2160"/>
        </w:tabs>
        <w:ind w:left="2520" w:hanging="1080"/>
        <w:jc w:val="both"/>
        <w:rPr>
          <w:rFonts w:ascii="Arial" w:hAnsi="Arial" w:cs="Arial"/>
        </w:rPr>
      </w:pPr>
    </w:p>
    <w:p w:rsidR="00892C75" w:rsidRPr="00206406" w:rsidRDefault="00892C75" w:rsidP="00892C75">
      <w:pPr>
        <w:tabs>
          <w:tab w:val="left" w:pos="900"/>
          <w:tab w:val="left" w:pos="1080"/>
          <w:tab w:val="left" w:pos="1260"/>
          <w:tab w:val="left" w:pos="1440"/>
        </w:tabs>
        <w:ind w:left="1620" w:hanging="720"/>
        <w:jc w:val="both"/>
        <w:rPr>
          <w:rFonts w:ascii="Arial" w:hAnsi="Arial" w:cs="Arial"/>
        </w:rPr>
      </w:pPr>
      <w:r w:rsidRPr="00206406">
        <w:rPr>
          <w:rFonts w:ascii="Arial" w:hAnsi="Arial" w:cs="Arial"/>
        </w:rPr>
        <w:t>8.2.</w:t>
      </w:r>
      <w:r w:rsidR="00F46FBA" w:rsidRPr="00206406">
        <w:rPr>
          <w:rFonts w:ascii="Arial" w:hAnsi="Arial" w:cs="Arial"/>
        </w:rPr>
        <w:t>3</w:t>
      </w:r>
      <w:r w:rsidRPr="00206406">
        <w:rPr>
          <w:rFonts w:ascii="Arial" w:hAnsi="Arial" w:cs="Arial"/>
        </w:rPr>
        <w:t>. Apresentar cronograma físico-financeiro da execução das obras e/ou serviços, compatível com o prazo previsto no Edital para sua realização, que deve ser aceito pela Prefeitura;</w:t>
      </w:r>
    </w:p>
    <w:p w:rsidR="00892C75" w:rsidRPr="00206406" w:rsidRDefault="00892C75" w:rsidP="00892C75">
      <w:pPr>
        <w:tabs>
          <w:tab w:val="left" w:pos="1260"/>
          <w:tab w:val="left" w:pos="1440"/>
        </w:tabs>
        <w:ind w:left="1620"/>
        <w:jc w:val="both"/>
        <w:rPr>
          <w:rFonts w:ascii="Arial" w:hAnsi="Arial" w:cs="Arial"/>
        </w:rPr>
      </w:pPr>
    </w:p>
    <w:p w:rsidR="00892C75" w:rsidRPr="00206406" w:rsidRDefault="00892C75" w:rsidP="00892C75">
      <w:pPr>
        <w:tabs>
          <w:tab w:val="left" w:pos="2160"/>
        </w:tabs>
        <w:ind w:left="1644" w:hanging="737"/>
        <w:jc w:val="both"/>
        <w:rPr>
          <w:rFonts w:ascii="Arial" w:hAnsi="Arial" w:cs="Arial"/>
        </w:rPr>
      </w:pPr>
      <w:r w:rsidRPr="00206406">
        <w:rPr>
          <w:rFonts w:ascii="Arial" w:hAnsi="Arial" w:cs="Arial"/>
        </w:rPr>
        <w:t>8.2.</w:t>
      </w:r>
      <w:r w:rsidR="00F46FBA" w:rsidRPr="00206406">
        <w:rPr>
          <w:rFonts w:ascii="Arial" w:hAnsi="Arial" w:cs="Arial"/>
        </w:rPr>
        <w:t>4</w:t>
      </w:r>
      <w:r w:rsidRPr="00206406">
        <w:rPr>
          <w:rFonts w:ascii="Arial" w:hAnsi="Arial" w:cs="Arial"/>
        </w:rPr>
        <w:t>. Apresentar Guia de Recolhimento da ART (CREA) e, se for o caso, RRT (CAU) do responsável técnico;</w:t>
      </w:r>
    </w:p>
    <w:p w:rsidR="00892C75" w:rsidRPr="00206406" w:rsidRDefault="00892C75" w:rsidP="00892C75">
      <w:pPr>
        <w:tabs>
          <w:tab w:val="left" w:pos="2160"/>
        </w:tabs>
        <w:ind w:left="1644" w:hanging="737"/>
        <w:jc w:val="both"/>
        <w:rPr>
          <w:rFonts w:ascii="Arial" w:hAnsi="Arial" w:cs="Arial"/>
        </w:rPr>
      </w:pPr>
    </w:p>
    <w:p w:rsidR="00892C75" w:rsidRPr="00206406" w:rsidRDefault="00892C75" w:rsidP="00892C75">
      <w:pPr>
        <w:tabs>
          <w:tab w:val="left" w:pos="900"/>
        </w:tabs>
        <w:ind w:left="1620" w:hanging="900"/>
        <w:jc w:val="both"/>
        <w:rPr>
          <w:rFonts w:ascii="Arial" w:hAnsi="Arial" w:cs="Arial"/>
          <w:color w:val="FF6600"/>
        </w:rPr>
      </w:pPr>
      <w:r w:rsidRPr="00206406">
        <w:rPr>
          <w:rFonts w:ascii="Arial" w:hAnsi="Arial" w:cs="Arial"/>
        </w:rPr>
        <w:t xml:space="preserve">   8.2.</w:t>
      </w:r>
      <w:r w:rsidR="00F46FBA" w:rsidRPr="00206406">
        <w:rPr>
          <w:rFonts w:ascii="Arial" w:hAnsi="Arial" w:cs="Arial"/>
        </w:rPr>
        <w:t>5</w:t>
      </w:r>
      <w:r w:rsidRPr="00206406">
        <w:rPr>
          <w:rFonts w:ascii="Arial" w:hAnsi="Arial" w:cs="Arial"/>
        </w:rPr>
        <w:t xml:space="preserve">. Apresentar comprovante de inscrição no Cadastro de Contribuintes Mobiliários do Município de São Paulo e certidão comprobatória de regularidade perante a Prefeitura do Município de São Paulo, referente aos tributos </w:t>
      </w:r>
      <w:r w:rsidR="004F452F">
        <w:rPr>
          <w:rFonts w:ascii="Arial" w:hAnsi="Arial" w:cs="Arial"/>
        </w:rPr>
        <w:t>mobiliários,</w:t>
      </w:r>
    </w:p>
    <w:p w:rsidR="00892C75" w:rsidRPr="00206406" w:rsidRDefault="00892C75" w:rsidP="00892C75">
      <w:pPr>
        <w:tabs>
          <w:tab w:val="left" w:pos="900"/>
        </w:tabs>
        <w:ind w:left="1620" w:hanging="900"/>
        <w:jc w:val="both"/>
        <w:rPr>
          <w:rFonts w:ascii="Arial" w:hAnsi="Arial" w:cs="Arial"/>
          <w:color w:val="FF6600"/>
        </w:rPr>
      </w:pPr>
    </w:p>
    <w:p w:rsidR="00892C75" w:rsidRPr="00206406" w:rsidRDefault="00892C75" w:rsidP="00892C75">
      <w:pPr>
        <w:tabs>
          <w:tab w:val="left" w:pos="900"/>
          <w:tab w:val="left" w:pos="1440"/>
          <w:tab w:val="left" w:pos="2160"/>
        </w:tabs>
        <w:ind w:left="1588" w:hanging="737"/>
        <w:jc w:val="both"/>
        <w:rPr>
          <w:rFonts w:ascii="Arial" w:hAnsi="Arial" w:cs="Arial"/>
        </w:rPr>
      </w:pPr>
      <w:r w:rsidRPr="00206406">
        <w:rPr>
          <w:rFonts w:ascii="Arial" w:hAnsi="Arial" w:cs="Arial"/>
        </w:rPr>
        <w:t>8.2.</w:t>
      </w:r>
      <w:r w:rsidR="00F46FBA" w:rsidRPr="00206406">
        <w:rPr>
          <w:rFonts w:ascii="Arial" w:hAnsi="Arial" w:cs="Arial"/>
        </w:rPr>
        <w:t>6</w:t>
      </w:r>
      <w:r w:rsidRPr="00206406">
        <w:rPr>
          <w:rFonts w:ascii="Arial" w:hAnsi="Arial" w:cs="Arial"/>
        </w:rPr>
        <w:t>. Comprovar a manutenção da reg</w:t>
      </w:r>
      <w:r w:rsidR="00DB70E7">
        <w:rPr>
          <w:rFonts w:ascii="Arial" w:hAnsi="Arial" w:cs="Arial"/>
        </w:rPr>
        <w:t>ularidade fiscal e trabalhista</w:t>
      </w:r>
      <w:r w:rsidRPr="00206406">
        <w:rPr>
          <w:rFonts w:ascii="Arial" w:hAnsi="Arial" w:cs="Arial"/>
        </w:rPr>
        <w:t xml:space="preserve">, além da prova de regularidade junto ao Cadastro Informativo Municipal - </w:t>
      </w:r>
      <w:r w:rsidRPr="00206406">
        <w:rPr>
          <w:rFonts w:ascii="Arial" w:hAnsi="Arial" w:cs="Arial"/>
          <w:b/>
          <w:bCs/>
        </w:rPr>
        <w:t xml:space="preserve">CADIN MUNICIPAL </w:t>
      </w:r>
      <w:r w:rsidRPr="00206406">
        <w:rPr>
          <w:rFonts w:ascii="Arial" w:hAnsi="Arial" w:cs="Arial"/>
        </w:rPr>
        <w:t>(Lei Municipal n° 14.094/2005, regulamen</w:t>
      </w:r>
      <w:r w:rsidR="00B758C9" w:rsidRPr="00206406">
        <w:rPr>
          <w:rFonts w:ascii="Arial" w:hAnsi="Arial" w:cs="Arial"/>
        </w:rPr>
        <w:t>tada pelo Decreto n° 47.096/2006</w:t>
      </w:r>
      <w:r w:rsidRPr="00206406">
        <w:rPr>
          <w:rFonts w:ascii="Arial" w:hAnsi="Arial" w:cs="Arial"/>
        </w:rPr>
        <w:t>), mediante impressão da consulta feita no site da Prefeitura;</w:t>
      </w:r>
    </w:p>
    <w:p w:rsidR="00892C75" w:rsidRPr="00206406" w:rsidRDefault="00892C75" w:rsidP="00892C75">
      <w:pPr>
        <w:tabs>
          <w:tab w:val="left" w:pos="900"/>
          <w:tab w:val="left" w:pos="1440"/>
          <w:tab w:val="left" w:pos="2160"/>
        </w:tabs>
        <w:ind w:left="1588" w:hanging="737"/>
        <w:jc w:val="both"/>
        <w:rPr>
          <w:rFonts w:ascii="Arial" w:hAnsi="Arial" w:cs="Arial"/>
        </w:rPr>
      </w:pPr>
    </w:p>
    <w:p w:rsidR="00892C75" w:rsidRPr="00206406" w:rsidRDefault="00892C75" w:rsidP="00892C75">
      <w:pPr>
        <w:tabs>
          <w:tab w:val="left" w:pos="1080"/>
          <w:tab w:val="left" w:pos="2880"/>
        </w:tabs>
        <w:ind w:left="1620" w:hanging="900"/>
        <w:jc w:val="both"/>
        <w:rPr>
          <w:rFonts w:ascii="Arial" w:hAnsi="Arial" w:cs="Arial"/>
        </w:rPr>
      </w:pPr>
      <w:r w:rsidRPr="00206406">
        <w:rPr>
          <w:rFonts w:ascii="Arial" w:hAnsi="Arial" w:cs="Arial"/>
        </w:rPr>
        <w:t>8.2.</w:t>
      </w:r>
      <w:r w:rsidR="00F46FBA" w:rsidRPr="00206406">
        <w:rPr>
          <w:rFonts w:ascii="Arial" w:hAnsi="Arial" w:cs="Arial"/>
        </w:rPr>
        <w:t>7</w:t>
      </w:r>
      <w:r w:rsidRPr="00206406">
        <w:rPr>
          <w:rFonts w:ascii="Arial" w:hAnsi="Arial" w:cs="Arial"/>
        </w:rPr>
        <w:t>. Prova de inexistência de débitos inadimplidos perante a Justiça do Trabalho, mediante a apresentação de certidão negativa, nos termos do Título VII-A da Consolidação das Leis do Trabalho, aprovada pelo Decreto-Lei n</w:t>
      </w:r>
      <w:r w:rsidRPr="00206406">
        <w:rPr>
          <w:rFonts w:ascii="Arial" w:hAnsi="Arial" w:cs="Arial"/>
          <w:u w:val="single"/>
          <w:vertAlign w:val="superscript"/>
        </w:rPr>
        <w:t>o</w:t>
      </w:r>
      <w:r w:rsidRPr="00206406">
        <w:rPr>
          <w:rFonts w:ascii="Arial" w:hAnsi="Arial" w:cs="Arial"/>
        </w:rPr>
        <w:t xml:space="preserve"> 5.452, de 1</w:t>
      </w:r>
      <w:r w:rsidRPr="00206406">
        <w:rPr>
          <w:rFonts w:ascii="Arial" w:hAnsi="Arial" w:cs="Arial"/>
          <w:u w:val="single"/>
          <w:vertAlign w:val="superscript"/>
        </w:rPr>
        <w:t>o</w:t>
      </w:r>
      <w:r w:rsidRPr="00206406">
        <w:rPr>
          <w:rFonts w:ascii="Arial" w:hAnsi="Arial" w:cs="Arial"/>
        </w:rPr>
        <w:t xml:space="preserve"> de maio de 1943 (Lei Federal n° 12.440, de </w:t>
      </w:r>
      <w:proofErr w:type="gramStart"/>
      <w:r w:rsidRPr="00206406">
        <w:rPr>
          <w:rFonts w:ascii="Arial" w:hAnsi="Arial" w:cs="Arial"/>
        </w:rPr>
        <w:t>7</w:t>
      </w:r>
      <w:proofErr w:type="gramEnd"/>
      <w:r w:rsidRPr="00206406">
        <w:rPr>
          <w:rFonts w:ascii="Arial" w:hAnsi="Arial" w:cs="Arial"/>
        </w:rPr>
        <w:t xml:space="preserve"> de julho de 2011).</w:t>
      </w:r>
    </w:p>
    <w:p w:rsidR="00892C75" w:rsidRPr="00206406" w:rsidRDefault="00892C75" w:rsidP="00DB70E7">
      <w:pPr>
        <w:tabs>
          <w:tab w:val="left" w:pos="1080"/>
          <w:tab w:val="left" w:pos="1260"/>
        </w:tabs>
        <w:spacing w:after="120"/>
        <w:jc w:val="both"/>
        <w:rPr>
          <w:rFonts w:ascii="Arial" w:hAnsi="Arial" w:cs="Arial"/>
        </w:rPr>
      </w:pPr>
    </w:p>
    <w:p w:rsidR="00892C75" w:rsidRPr="00206406" w:rsidRDefault="00892C75" w:rsidP="00892C75">
      <w:pPr>
        <w:tabs>
          <w:tab w:val="left" w:pos="720"/>
        </w:tabs>
        <w:ind w:left="935" w:hanging="510"/>
        <w:jc w:val="both"/>
        <w:rPr>
          <w:rFonts w:ascii="Arial" w:hAnsi="Arial" w:cs="Arial"/>
        </w:rPr>
      </w:pPr>
      <w:r w:rsidRPr="00206406">
        <w:rPr>
          <w:rFonts w:ascii="Arial" w:hAnsi="Arial" w:cs="Arial"/>
        </w:rPr>
        <w:t xml:space="preserve"> 8.3. Os documentos citados no item precedente deverão estar dentro do prazo de validade na data da assinatura do Contrato.</w:t>
      </w:r>
    </w:p>
    <w:p w:rsidR="00892C75" w:rsidRPr="00206406" w:rsidRDefault="00892C75" w:rsidP="00892C75">
      <w:pPr>
        <w:tabs>
          <w:tab w:val="left" w:pos="720"/>
        </w:tabs>
        <w:ind w:left="935" w:hanging="510"/>
        <w:jc w:val="both"/>
        <w:rPr>
          <w:rFonts w:ascii="Arial" w:hAnsi="Arial" w:cs="Arial"/>
        </w:rPr>
      </w:pPr>
    </w:p>
    <w:p w:rsidR="00892C75" w:rsidRPr="00206406" w:rsidRDefault="00892C75" w:rsidP="00892C75">
      <w:pPr>
        <w:tabs>
          <w:tab w:val="left" w:pos="720"/>
        </w:tabs>
        <w:ind w:left="935" w:hanging="510"/>
        <w:jc w:val="both"/>
        <w:rPr>
          <w:rFonts w:ascii="Arial" w:hAnsi="Arial" w:cs="Arial"/>
        </w:rPr>
      </w:pPr>
      <w:r w:rsidRPr="00206406">
        <w:rPr>
          <w:rFonts w:ascii="Arial" w:hAnsi="Arial" w:cs="Arial"/>
        </w:rPr>
        <w:t xml:space="preserve">8.4. O prazo para assinatura do Contrato poderá ser prorrogado uma única vez, por igual período, quando solicitado por escrito, durante seu transcurso, e ocorrendo motivo justificado e aceito pela Administração Municipal. </w:t>
      </w:r>
    </w:p>
    <w:p w:rsidR="00892C75" w:rsidRPr="00206406" w:rsidRDefault="00892C75" w:rsidP="00892C75">
      <w:pPr>
        <w:tabs>
          <w:tab w:val="left" w:pos="720"/>
        </w:tabs>
        <w:ind w:left="935" w:hanging="510"/>
        <w:jc w:val="both"/>
        <w:rPr>
          <w:rFonts w:ascii="Arial" w:hAnsi="Arial" w:cs="Arial"/>
        </w:rPr>
      </w:pPr>
    </w:p>
    <w:p w:rsidR="00892C75" w:rsidRPr="00206406" w:rsidRDefault="00892C75" w:rsidP="00892C75">
      <w:pPr>
        <w:tabs>
          <w:tab w:val="left" w:pos="720"/>
        </w:tabs>
        <w:ind w:left="935" w:hanging="510"/>
        <w:jc w:val="both"/>
        <w:rPr>
          <w:rFonts w:ascii="Arial" w:hAnsi="Arial" w:cs="Arial"/>
        </w:rPr>
      </w:pPr>
      <w:r w:rsidRPr="00206406">
        <w:rPr>
          <w:rFonts w:ascii="Arial" w:hAnsi="Arial" w:cs="Arial"/>
        </w:rPr>
        <w:t>8.5. O desatendimento às exigências constantes do item 8.2., no prazo estabelecido, sem justificativa aceita pela Administração, ensejará a aplicação da multa estabelecida no item 10.1.</w:t>
      </w:r>
    </w:p>
    <w:p w:rsidR="00892C75" w:rsidRPr="00206406" w:rsidRDefault="00892C75" w:rsidP="00892C75">
      <w:pPr>
        <w:tabs>
          <w:tab w:val="left" w:pos="720"/>
        </w:tabs>
        <w:ind w:left="1296" w:hanging="864"/>
        <w:jc w:val="both"/>
        <w:rPr>
          <w:rFonts w:ascii="Arial" w:hAnsi="Arial" w:cs="Arial"/>
        </w:rPr>
      </w:pPr>
    </w:p>
    <w:p w:rsidR="00892C75" w:rsidRPr="00206406" w:rsidRDefault="00892C75" w:rsidP="00892C75">
      <w:pPr>
        <w:tabs>
          <w:tab w:val="left" w:pos="720"/>
        </w:tabs>
        <w:ind w:left="935" w:hanging="510"/>
        <w:jc w:val="both"/>
        <w:rPr>
          <w:rFonts w:ascii="Arial" w:hAnsi="Arial" w:cs="Arial"/>
        </w:rPr>
      </w:pPr>
      <w:r w:rsidRPr="00206406">
        <w:rPr>
          <w:rFonts w:ascii="Arial" w:hAnsi="Arial" w:cs="Arial"/>
        </w:rPr>
        <w:t>8.6. Havendo recusa da adjudicatária em assinar o Contrato no prazo estabelecido, é facultado à Administração convocar as licitantes remanescentes, respeitada a ordem de classificação, para fazê-lo em igual prazo e condições.</w:t>
      </w:r>
    </w:p>
    <w:p w:rsidR="00892C75" w:rsidRPr="00206406" w:rsidRDefault="00892C75" w:rsidP="00892C75">
      <w:pPr>
        <w:tabs>
          <w:tab w:val="left" w:pos="720"/>
        </w:tabs>
        <w:ind w:left="1296" w:hanging="864"/>
        <w:jc w:val="both"/>
        <w:rPr>
          <w:rFonts w:ascii="Arial" w:hAnsi="Arial" w:cs="Arial"/>
        </w:rPr>
      </w:pPr>
    </w:p>
    <w:p w:rsidR="00892C75" w:rsidRPr="00206406" w:rsidRDefault="00892C75" w:rsidP="00892C75">
      <w:pPr>
        <w:ind w:left="900" w:hanging="540"/>
        <w:jc w:val="both"/>
        <w:rPr>
          <w:rFonts w:ascii="Arial" w:hAnsi="Arial" w:cs="Arial"/>
        </w:rPr>
      </w:pPr>
      <w:r w:rsidRPr="00206406">
        <w:rPr>
          <w:rFonts w:ascii="Arial" w:hAnsi="Arial" w:cs="Arial"/>
        </w:rPr>
        <w:lastRenderedPageBreak/>
        <w:t xml:space="preserve">8.7 A critério exclusivo da Contratante, mediante prévia e expressa autorização do Titular da Pasta, a Contratada poderá, sem prejuízo das suas responsabilidades contratuais e legais, como única responsável perante o Município, </w:t>
      </w:r>
      <w:r w:rsidRPr="00206406">
        <w:rPr>
          <w:rFonts w:ascii="Arial" w:hAnsi="Arial" w:cs="Arial"/>
          <w:b/>
        </w:rPr>
        <w:t>SUBCONTRATAR</w:t>
      </w:r>
      <w:r w:rsidRPr="00206406">
        <w:rPr>
          <w:rFonts w:ascii="Arial" w:hAnsi="Arial" w:cs="Arial"/>
        </w:rPr>
        <w:t xml:space="preserve"> parte do serviço, até o limite de </w:t>
      </w:r>
      <w:r w:rsidRPr="00206406">
        <w:rPr>
          <w:rFonts w:ascii="Arial" w:hAnsi="Arial" w:cs="Arial"/>
          <w:b/>
        </w:rPr>
        <w:t>20%</w:t>
      </w:r>
      <w:r w:rsidRPr="00206406">
        <w:rPr>
          <w:rFonts w:ascii="Arial" w:hAnsi="Arial" w:cs="Arial"/>
        </w:rPr>
        <w:t xml:space="preserve"> (vinte por cento) do valor contratual, desde que não alterem substancialmente as cláusulas pactuadas, sendo causa de rescisão contratual aquela não formalmente autorizada.</w:t>
      </w:r>
    </w:p>
    <w:p w:rsidR="00892C75" w:rsidRPr="00206406" w:rsidRDefault="00892C75" w:rsidP="00892C75">
      <w:pPr>
        <w:ind w:left="360"/>
        <w:jc w:val="both"/>
        <w:rPr>
          <w:rFonts w:ascii="Arial" w:hAnsi="Arial" w:cs="Arial"/>
        </w:rPr>
      </w:pPr>
    </w:p>
    <w:p w:rsidR="00892C75" w:rsidRPr="00206406" w:rsidRDefault="00892C75" w:rsidP="00BC1A9C">
      <w:pPr>
        <w:ind w:left="1560" w:hanging="660"/>
        <w:jc w:val="both"/>
        <w:rPr>
          <w:rFonts w:ascii="Arial" w:hAnsi="Arial" w:cs="Arial"/>
        </w:rPr>
      </w:pPr>
      <w:r w:rsidRPr="00206406">
        <w:rPr>
          <w:rFonts w:ascii="Arial" w:hAnsi="Arial" w:cs="Arial"/>
        </w:rPr>
        <w:t>8.7.1. Havendo subcontratação, deverá ser demonstrado e documentado de que esta somente abrangerá etapas dos serviços, ficando claro que a subcontratada apenas reforçará a capacidade técnica da contratada, que executará, por seus próprios meios, a parte principal dos serviços de que trata este edital, assumindo a responsabilidade direta e integral pela qualidade dos serviços contratados.</w:t>
      </w:r>
    </w:p>
    <w:p w:rsidR="00892C75" w:rsidRPr="00206406" w:rsidRDefault="00892C75" w:rsidP="00892C75">
      <w:pPr>
        <w:ind w:left="900"/>
        <w:jc w:val="both"/>
        <w:rPr>
          <w:rFonts w:ascii="Arial" w:hAnsi="Arial" w:cs="Arial"/>
        </w:rPr>
      </w:pPr>
    </w:p>
    <w:p w:rsidR="00892C75" w:rsidRPr="00206406" w:rsidRDefault="00892C75" w:rsidP="00BC1A9C">
      <w:pPr>
        <w:tabs>
          <w:tab w:val="left" w:pos="180"/>
        </w:tabs>
        <w:ind w:left="1560" w:hanging="660"/>
        <w:jc w:val="both"/>
        <w:rPr>
          <w:rFonts w:ascii="Arial" w:hAnsi="Arial" w:cs="Arial"/>
        </w:rPr>
      </w:pPr>
      <w:r w:rsidRPr="00206406">
        <w:rPr>
          <w:rFonts w:ascii="Arial" w:hAnsi="Arial" w:cs="Arial"/>
        </w:rPr>
        <w:t>8.7.2. A assinatura do contrato caberá somente à empresa vencedora, por ser a única responsável perante a Prefeitura do Município de São Paulo, mesmo que tenha havido apresentação de empresa a ser subcontratada para a execução de determinados serviços integrantes desta licitação.</w:t>
      </w:r>
    </w:p>
    <w:p w:rsidR="00892C75" w:rsidRPr="00206406" w:rsidRDefault="00892C75" w:rsidP="00892C75">
      <w:pPr>
        <w:ind w:left="900"/>
        <w:jc w:val="both"/>
        <w:rPr>
          <w:rFonts w:ascii="Arial" w:hAnsi="Arial" w:cs="Arial"/>
        </w:rPr>
      </w:pPr>
    </w:p>
    <w:p w:rsidR="00892C75" w:rsidRPr="00206406" w:rsidRDefault="00892C75" w:rsidP="00BC1A9C">
      <w:pPr>
        <w:tabs>
          <w:tab w:val="left" w:pos="180"/>
        </w:tabs>
        <w:ind w:left="1560" w:hanging="660"/>
        <w:jc w:val="both"/>
        <w:rPr>
          <w:rFonts w:ascii="Arial" w:hAnsi="Arial" w:cs="Arial"/>
        </w:rPr>
      </w:pPr>
      <w:r w:rsidRPr="00206406">
        <w:rPr>
          <w:rFonts w:ascii="Arial" w:hAnsi="Arial" w:cs="Arial"/>
        </w:rPr>
        <w:t>8.7.3. As empresas subcontratadas devem comprovar, perante a Prefeitura, que atendem às mesmas exigências assumidas pela contratada, demonstrando sua regularidade jurídica, fiscal e previdenciária.</w:t>
      </w:r>
    </w:p>
    <w:p w:rsidR="00892C75" w:rsidRPr="00206406" w:rsidRDefault="00892C75" w:rsidP="00892C75">
      <w:pPr>
        <w:tabs>
          <w:tab w:val="left" w:pos="180"/>
        </w:tabs>
        <w:ind w:left="900"/>
        <w:jc w:val="both"/>
        <w:rPr>
          <w:rFonts w:ascii="Arial" w:hAnsi="Arial" w:cs="Arial"/>
        </w:rPr>
      </w:pPr>
    </w:p>
    <w:p w:rsidR="00892C75" w:rsidRPr="00206406" w:rsidRDefault="00892C75" w:rsidP="00BC1A9C">
      <w:pPr>
        <w:ind w:left="1560" w:hanging="660"/>
        <w:jc w:val="both"/>
        <w:rPr>
          <w:rFonts w:ascii="Arial" w:hAnsi="Arial" w:cs="Arial"/>
        </w:rPr>
      </w:pPr>
      <w:r w:rsidRPr="00206406">
        <w:rPr>
          <w:rFonts w:ascii="Arial" w:hAnsi="Arial" w:cs="Arial"/>
        </w:rPr>
        <w:t>8.7.4. A relação que se estabelece na assinatura do contrato é exclusivamente entre a PMSP/SEME e a Contratada, não havendo qualquer vínculo ou relação de nenhuma espécie com a subcontratada, inclusive no que se refere à medição e ao pagamento direto à subcontratada, com exceção das Microempresas (ME) e Empresas de Pequeno Porte (EPP), por expressa disposição em lei.</w:t>
      </w:r>
    </w:p>
    <w:p w:rsidR="00892C75" w:rsidRPr="00206406" w:rsidRDefault="00892C75" w:rsidP="00892C75">
      <w:pPr>
        <w:ind w:left="900"/>
        <w:jc w:val="both"/>
        <w:rPr>
          <w:rFonts w:ascii="Arial" w:hAnsi="Arial" w:cs="Arial"/>
        </w:rPr>
      </w:pPr>
    </w:p>
    <w:p w:rsidR="00892C75" w:rsidRPr="00206406" w:rsidRDefault="00892C75" w:rsidP="00BC1A9C">
      <w:pPr>
        <w:ind w:left="1560" w:hanging="660"/>
        <w:jc w:val="both"/>
        <w:rPr>
          <w:rFonts w:ascii="Arial" w:hAnsi="Arial" w:cs="Arial"/>
        </w:rPr>
      </w:pPr>
      <w:r w:rsidRPr="00206406">
        <w:rPr>
          <w:rFonts w:ascii="Arial" w:hAnsi="Arial" w:cs="Arial"/>
        </w:rPr>
        <w:t xml:space="preserve">8.7.5. A empresa contratada compromete-se a substituir </w:t>
      </w:r>
      <w:proofErr w:type="gramStart"/>
      <w:r w:rsidRPr="00206406">
        <w:rPr>
          <w:rFonts w:ascii="Arial" w:hAnsi="Arial" w:cs="Arial"/>
        </w:rPr>
        <w:t>a</w:t>
      </w:r>
      <w:proofErr w:type="gramEnd"/>
      <w:r w:rsidRPr="00206406">
        <w:rPr>
          <w:rFonts w:ascii="Arial" w:hAnsi="Arial" w:cs="Arial"/>
        </w:rPr>
        <w:t xml:space="preserve"> subcontratada, no prazo máximo de quinze dias, na hipótese de extinção da subcontratação, mantendo o percentual originalmente </w:t>
      </w:r>
      <w:r w:rsidR="00D80C33" w:rsidRPr="00206406">
        <w:rPr>
          <w:rFonts w:ascii="Arial" w:hAnsi="Arial" w:cs="Arial"/>
        </w:rPr>
        <w:t>subcontratado</w:t>
      </w:r>
      <w:r w:rsidRPr="00206406">
        <w:rPr>
          <w:rFonts w:ascii="Arial" w:hAnsi="Arial" w:cs="Arial"/>
        </w:rPr>
        <w:t xml:space="preserve"> até a sua execução total, notificando o órgão ou entidade contratante, sob pena de rescisão, sem prejuízo das sanções cabíveis, ou demonstrar a inviabilidade da substituição, em que ficará responsável pela execução da parcela originalmente </w:t>
      </w:r>
      <w:r w:rsidR="00D80C33" w:rsidRPr="00206406">
        <w:rPr>
          <w:rFonts w:ascii="Arial" w:hAnsi="Arial" w:cs="Arial"/>
        </w:rPr>
        <w:t>subcontratada</w:t>
      </w:r>
      <w:r w:rsidRPr="00206406">
        <w:rPr>
          <w:rFonts w:ascii="Arial" w:hAnsi="Arial" w:cs="Arial"/>
        </w:rPr>
        <w:t>.</w:t>
      </w:r>
    </w:p>
    <w:p w:rsidR="00892C75" w:rsidRPr="00206406" w:rsidRDefault="00892C75" w:rsidP="00892C75">
      <w:pPr>
        <w:tabs>
          <w:tab w:val="left" w:pos="720"/>
        </w:tabs>
        <w:ind w:left="360" w:hanging="510"/>
        <w:jc w:val="both"/>
        <w:rPr>
          <w:rFonts w:ascii="Arial" w:hAnsi="Arial" w:cs="Arial"/>
        </w:rPr>
      </w:pPr>
    </w:p>
    <w:p w:rsidR="00892C75" w:rsidRPr="00206406" w:rsidRDefault="00892C75" w:rsidP="00892C75">
      <w:pPr>
        <w:tabs>
          <w:tab w:val="left" w:pos="720"/>
        </w:tabs>
        <w:ind w:left="935" w:hanging="510"/>
        <w:jc w:val="both"/>
        <w:rPr>
          <w:rFonts w:ascii="Arial" w:hAnsi="Arial" w:cs="Arial"/>
        </w:rPr>
      </w:pPr>
      <w:r w:rsidRPr="00206406">
        <w:rPr>
          <w:rFonts w:ascii="Arial" w:hAnsi="Arial" w:cs="Arial"/>
        </w:rPr>
        <w:t>8.8. As alterações contratuais obedecerão ao disposto na Lei Municipal 13.278/02, Decreto nº 44.279/03 e Lei Federal nº 8.666/93, bem como as alterações posteriores.</w:t>
      </w:r>
    </w:p>
    <w:p w:rsidR="00892C75" w:rsidRPr="00206406" w:rsidRDefault="00892C75" w:rsidP="00892C75">
      <w:pPr>
        <w:tabs>
          <w:tab w:val="left" w:pos="720"/>
        </w:tabs>
        <w:ind w:left="935" w:hanging="510"/>
        <w:jc w:val="both"/>
        <w:rPr>
          <w:rFonts w:ascii="Arial" w:hAnsi="Arial" w:cs="Arial"/>
        </w:rPr>
      </w:pPr>
    </w:p>
    <w:p w:rsidR="00652A74" w:rsidRPr="00206406" w:rsidRDefault="00652A74" w:rsidP="00652A74">
      <w:pPr>
        <w:rPr>
          <w:rFonts w:ascii="Arial" w:hAnsi="Arial" w:cs="Arial"/>
        </w:rPr>
      </w:pPr>
    </w:p>
    <w:p w:rsidR="00652A74" w:rsidRPr="00206406" w:rsidRDefault="00652A74" w:rsidP="00892C75">
      <w:pPr>
        <w:pStyle w:val="Ttulo5"/>
        <w:rPr>
          <w:rFonts w:ascii="Arial" w:hAnsi="Arial" w:cs="Arial"/>
          <w:szCs w:val="24"/>
        </w:rPr>
      </w:pPr>
    </w:p>
    <w:p w:rsidR="00892C75" w:rsidRPr="00206406" w:rsidRDefault="00892C75" w:rsidP="00892C75">
      <w:pPr>
        <w:pStyle w:val="Ttulo5"/>
        <w:rPr>
          <w:rFonts w:ascii="Arial" w:hAnsi="Arial" w:cs="Arial"/>
          <w:szCs w:val="24"/>
        </w:rPr>
      </w:pPr>
      <w:r w:rsidRPr="00206406">
        <w:rPr>
          <w:rFonts w:ascii="Arial" w:hAnsi="Arial" w:cs="Arial"/>
          <w:szCs w:val="24"/>
        </w:rPr>
        <w:t>IX - DAS OBRIGAÇÕES DA CONTRATADA</w:t>
      </w:r>
    </w:p>
    <w:p w:rsidR="00892C75" w:rsidRPr="00206406" w:rsidRDefault="00892C75" w:rsidP="00892C75">
      <w:pPr>
        <w:jc w:val="both"/>
        <w:rPr>
          <w:rFonts w:ascii="Arial" w:hAnsi="Arial" w:cs="Arial"/>
        </w:rPr>
      </w:pPr>
    </w:p>
    <w:p w:rsidR="00892C75" w:rsidRPr="00206406" w:rsidRDefault="00892C75" w:rsidP="00892C75">
      <w:pPr>
        <w:tabs>
          <w:tab w:val="left" w:pos="720"/>
        </w:tabs>
        <w:ind w:left="935" w:hanging="510"/>
        <w:jc w:val="both"/>
        <w:rPr>
          <w:rFonts w:ascii="Arial" w:hAnsi="Arial" w:cs="Arial"/>
        </w:rPr>
      </w:pPr>
      <w:r w:rsidRPr="00206406">
        <w:rPr>
          <w:rFonts w:ascii="Arial" w:hAnsi="Arial" w:cs="Arial"/>
        </w:rPr>
        <w:t xml:space="preserve">9.1. A Contratada assumirá integral responsabilidade pela boa e eficiente execução dos serviços, que deverão ser efetuados, de acordo com o estabelecido nas normas deste Convite, em especial do Memorial Descritivo constante do </w:t>
      </w:r>
      <w:r w:rsidRPr="00206406">
        <w:rPr>
          <w:rFonts w:ascii="Arial" w:hAnsi="Arial" w:cs="Arial"/>
          <w:b/>
        </w:rPr>
        <w:t>Anexo II</w:t>
      </w:r>
      <w:r w:rsidRPr="00206406">
        <w:rPr>
          <w:rFonts w:ascii="Arial" w:hAnsi="Arial" w:cs="Arial"/>
        </w:rPr>
        <w:t>, bem como, atendendo às demais normas da Associação Brasileira de Normas Técnicas e a legislação em vigor, responsabilizando-se pelos danos decorrentes da realização de referidos trabalhos.</w:t>
      </w:r>
    </w:p>
    <w:p w:rsidR="00892C75" w:rsidRPr="00206406" w:rsidRDefault="00892C75" w:rsidP="00892C75">
      <w:pPr>
        <w:tabs>
          <w:tab w:val="left" w:pos="720"/>
        </w:tabs>
        <w:ind w:left="1296" w:hanging="864"/>
        <w:jc w:val="both"/>
        <w:rPr>
          <w:rFonts w:ascii="Arial" w:hAnsi="Arial" w:cs="Arial"/>
        </w:rPr>
      </w:pPr>
    </w:p>
    <w:p w:rsidR="00892C75" w:rsidRPr="00206406" w:rsidRDefault="00892C75" w:rsidP="00892C75">
      <w:pPr>
        <w:tabs>
          <w:tab w:val="left" w:pos="540"/>
          <w:tab w:val="left" w:pos="720"/>
        </w:tabs>
        <w:ind w:left="935" w:hanging="510"/>
        <w:jc w:val="both"/>
        <w:rPr>
          <w:rFonts w:ascii="Arial" w:hAnsi="Arial" w:cs="Arial"/>
        </w:rPr>
      </w:pPr>
      <w:r w:rsidRPr="00206406">
        <w:rPr>
          <w:rFonts w:ascii="Arial" w:hAnsi="Arial" w:cs="Arial"/>
        </w:rPr>
        <w:t xml:space="preserve"> 9.2. A Contratada obriga-se a corrigir ou substituir às suas expensas, no todo ou em parte, os serviços que tenham vícios, defeitos ou incorreções resultantes de sua elaboração, para que as obras e/ou serviços oriundos do projeto sejam entregues em perfeitas condições, a critério da fiscalização da SEME.</w:t>
      </w:r>
    </w:p>
    <w:p w:rsidR="00892C75" w:rsidRPr="00206406" w:rsidRDefault="00892C75" w:rsidP="00892C75">
      <w:pPr>
        <w:tabs>
          <w:tab w:val="left" w:pos="720"/>
        </w:tabs>
        <w:ind w:left="935" w:hanging="510"/>
        <w:jc w:val="both"/>
        <w:rPr>
          <w:rFonts w:ascii="Arial" w:hAnsi="Arial" w:cs="Arial"/>
        </w:rPr>
      </w:pPr>
    </w:p>
    <w:p w:rsidR="00892C75" w:rsidRPr="00206406" w:rsidRDefault="00892C75" w:rsidP="00892C75">
      <w:pPr>
        <w:tabs>
          <w:tab w:val="left" w:pos="540"/>
          <w:tab w:val="left" w:pos="720"/>
        </w:tabs>
        <w:ind w:left="1080" w:hanging="540"/>
        <w:jc w:val="both"/>
        <w:rPr>
          <w:rFonts w:ascii="Arial" w:hAnsi="Arial" w:cs="Arial"/>
        </w:rPr>
      </w:pPr>
      <w:r w:rsidRPr="00206406">
        <w:rPr>
          <w:rFonts w:ascii="Arial" w:hAnsi="Arial" w:cs="Arial"/>
        </w:rPr>
        <w:t>9.3 A Contratada será responsável pelo cumprimento das normas e segurança do trabalho, devendo exigir de seus funcionários o uso dos equipamentos de proteção individual.</w:t>
      </w:r>
    </w:p>
    <w:p w:rsidR="00892C75" w:rsidRPr="00206406" w:rsidRDefault="00892C75" w:rsidP="00892C75">
      <w:pPr>
        <w:tabs>
          <w:tab w:val="left" w:pos="720"/>
        </w:tabs>
        <w:ind w:left="1080"/>
        <w:jc w:val="both"/>
        <w:rPr>
          <w:rFonts w:ascii="Arial" w:hAnsi="Arial" w:cs="Arial"/>
        </w:rPr>
      </w:pPr>
    </w:p>
    <w:p w:rsidR="00892C75" w:rsidRPr="00206406" w:rsidRDefault="00892C75" w:rsidP="00892C75">
      <w:pPr>
        <w:tabs>
          <w:tab w:val="left" w:pos="540"/>
          <w:tab w:val="left" w:pos="720"/>
        </w:tabs>
        <w:ind w:left="1080" w:hanging="540"/>
        <w:jc w:val="both"/>
        <w:rPr>
          <w:rFonts w:ascii="Arial" w:hAnsi="Arial" w:cs="Arial"/>
        </w:rPr>
      </w:pPr>
      <w:r w:rsidRPr="00206406">
        <w:rPr>
          <w:rFonts w:ascii="Arial" w:hAnsi="Arial" w:cs="Arial"/>
        </w:rPr>
        <w:t>9.4 A Contratada será a única responsável pelos encargos trabalhistas, previdenciários, fiscais e comerciais resultantes da execução do contrato, bem como por todas as despesas necessárias à realização dos serviços, custos com fornecimento de materiais, mão de obra e demais despesas indiretas.</w:t>
      </w:r>
    </w:p>
    <w:p w:rsidR="00892C75" w:rsidRPr="00206406" w:rsidRDefault="00892C75" w:rsidP="00892C75">
      <w:pPr>
        <w:tabs>
          <w:tab w:val="left" w:pos="720"/>
        </w:tabs>
        <w:ind w:left="1080" w:hanging="540"/>
        <w:jc w:val="both"/>
        <w:rPr>
          <w:rFonts w:ascii="Arial" w:hAnsi="Arial" w:cs="Arial"/>
        </w:rPr>
      </w:pPr>
    </w:p>
    <w:p w:rsidR="00892C75" w:rsidRPr="00206406" w:rsidRDefault="00892C75" w:rsidP="00206406">
      <w:pPr>
        <w:tabs>
          <w:tab w:val="left" w:pos="540"/>
          <w:tab w:val="left" w:pos="720"/>
        </w:tabs>
        <w:ind w:left="1080" w:hanging="540"/>
        <w:jc w:val="both"/>
        <w:rPr>
          <w:rFonts w:ascii="Arial" w:hAnsi="Arial" w:cs="Arial"/>
          <w:color w:val="000000"/>
        </w:rPr>
      </w:pPr>
      <w:r w:rsidRPr="00206406">
        <w:rPr>
          <w:rFonts w:ascii="Arial" w:hAnsi="Arial" w:cs="Arial"/>
          <w:color w:val="000000"/>
        </w:rPr>
        <w:t>9.5</w:t>
      </w:r>
      <w:r w:rsidR="00206406">
        <w:rPr>
          <w:rFonts w:ascii="Arial" w:hAnsi="Arial" w:cs="Arial"/>
          <w:color w:val="000000"/>
        </w:rPr>
        <w:t>.</w:t>
      </w:r>
      <w:r w:rsidRPr="00206406">
        <w:rPr>
          <w:rFonts w:ascii="Arial" w:hAnsi="Arial" w:cs="Arial"/>
          <w:color w:val="000000"/>
        </w:rPr>
        <w:t xml:space="preserve"> Os profissionais indicados pela licitante, que </w:t>
      </w:r>
      <w:r w:rsidRPr="00206406">
        <w:rPr>
          <w:rFonts w:ascii="Arial" w:hAnsi="Arial" w:cs="Arial"/>
        </w:rPr>
        <w:t xml:space="preserve">deverão participar da execução dos serviços objeto da licitação, </w:t>
      </w:r>
      <w:r w:rsidRPr="00206406">
        <w:rPr>
          <w:rFonts w:ascii="Arial" w:hAnsi="Arial" w:cs="Arial"/>
          <w:color w:val="000000"/>
        </w:rPr>
        <w:t>terão comprovada</w:t>
      </w:r>
      <w:r w:rsidR="00F40A07" w:rsidRPr="00206406">
        <w:rPr>
          <w:rFonts w:ascii="Arial" w:hAnsi="Arial" w:cs="Arial"/>
          <w:color w:val="000000"/>
        </w:rPr>
        <w:t xml:space="preserve"> </w:t>
      </w:r>
      <w:r w:rsidRPr="00206406">
        <w:rPr>
          <w:rFonts w:ascii="Arial" w:hAnsi="Arial" w:cs="Arial"/>
        </w:rPr>
        <w:t>qualificação técnica, admitindo-se a substituição por profissionais de experiência equivalente ou superior, desde que previamente aprovada pela SEME.</w:t>
      </w:r>
    </w:p>
    <w:p w:rsidR="00892C75" w:rsidRPr="00206406" w:rsidRDefault="00892C75" w:rsidP="00892C75">
      <w:pPr>
        <w:tabs>
          <w:tab w:val="left" w:pos="540"/>
          <w:tab w:val="left" w:pos="720"/>
        </w:tabs>
        <w:ind w:left="1080" w:hanging="540"/>
        <w:jc w:val="both"/>
        <w:rPr>
          <w:rFonts w:ascii="Arial" w:hAnsi="Arial" w:cs="Arial"/>
        </w:rPr>
      </w:pPr>
    </w:p>
    <w:p w:rsidR="00892C75" w:rsidRPr="00206406" w:rsidRDefault="00892C75" w:rsidP="00772475">
      <w:pPr>
        <w:tabs>
          <w:tab w:val="left" w:pos="540"/>
          <w:tab w:val="left" w:pos="720"/>
        </w:tabs>
        <w:ind w:left="1080" w:hanging="513"/>
        <w:jc w:val="both"/>
        <w:rPr>
          <w:rFonts w:ascii="Arial" w:hAnsi="Arial" w:cs="Arial"/>
        </w:rPr>
      </w:pPr>
      <w:r w:rsidRPr="00206406">
        <w:rPr>
          <w:rFonts w:ascii="Arial" w:hAnsi="Arial" w:cs="Arial"/>
        </w:rPr>
        <w:t>9.6</w:t>
      </w:r>
      <w:r w:rsidR="00206406">
        <w:rPr>
          <w:rFonts w:ascii="Arial" w:hAnsi="Arial" w:cs="Arial"/>
        </w:rPr>
        <w:t>.</w:t>
      </w:r>
      <w:r w:rsidRPr="00206406">
        <w:rPr>
          <w:rFonts w:ascii="Arial" w:hAnsi="Arial" w:cs="Arial"/>
        </w:rPr>
        <w:t xml:space="preserve"> A Contratada obriga-se a manter, durante toda a execução do contrato, em compatibilidade com as obrigações por ela assumidas, todas as condições de habilitação e qualificação apresentadas por ocasião do procedimento licitatório.</w:t>
      </w:r>
    </w:p>
    <w:p w:rsidR="00892C75" w:rsidRPr="00206406" w:rsidRDefault="00892C75" w:rsidP="00892C75">
      <w:pPr>
        <w:tabs>
          <w:tab w:val="left" w:pos="540"/>
          <w:tab w:val="left" w:pos="720"/>
        </w:tabs>
        <w:ind w:left="1080" w:hanging="1260"/>
        <w:jc w:val="both"/>
        <w:rPr>
          <w:rFonts w:ascii="Arial" w:hAnsi="Arial" w:cs="Arial"/>
        </w:rPr>
      </w:pPr>
    </w:p>
    <w:p w:rsidR="00892C75" w:rsidRPr="00206406" w:rsidRDefault="00892C75" w:rsidP="00892C75">
      <w:pPr>
        <w:tabs>
          <w:tab w:val="left" w:pos="540"/>
        </w:tabs>
        <w:jc w:val="center"/>
        <w:rPr>
          <w:rFonts w:ascii="Arial" w:hAnsi="Arial" w:cs="Arial"/>
          <w:b/>
        </w:rPr>
      </w:pPr>
    </w:p>
    <w:p w:rsidR="00892C75" w:rsidRPr="00206406" w:rsidRDefault="00892C75" w:rsidP="00892C75">
      <w:pPr>
        <w:tabs>
          <w:tab w:val="left" w:pos="540"/>
        </w:tabs>
        <w:jc w:val="center"/>
        <w:rPr>
          <w:rFonts w:ascii="Arial" w:hAnsi="Arial" w:cs="Arial"/>
          <w:b/>
        </w:rPr>
      </w:pPr>
      <w:r w:rsidRPr="00206406">
        <w:rPr>
          <w:rFonts w:ascii="Arial" w:hAnsi="Arial" w:cs="Arial"/>
          <w:b/>
        </w:rPr>
        <w:t>X - DAS PENALIDADES</w:t>
      </w:r>
    </w:p>
    <w:p w:rsidR="00892C75" w:rsidRPr="00206406" w:rsidRDefault="00892C75" w:rsidP="00892C75">
      <w:pPr>
        <w:jc w:val="both"/>
        <w:rPr>
          <w:rFonts w:ascii="Arial" w:hAnsi="Arial" w:cs="Arial"/>
          <w:b/>
        </w:rPr>
      </w:pPr>
    </w:p>
    <w:p w:rsidR="00892C75" w:rsidRPr="00206406" w:rsidRDefault="00892C75" w:rsidP="00892C75">
      <w:pPr>
        <w:tabs>
          <w:tab w:val="left" w:pos="540"/>
          <w:tab w:val="left" w:pos="720"/>
        </w:tabs>
        <w:ind w:left="935" w:hanging="510"/>
        <w:jc w:val="both"/>
        <w:rPr>
          <w:rFonts w:ascii="Arial" w:hAnsi="Arial" w:cs="Arial"/>
        </w:rPr>
      </w:pPr>
      <w:r w:rsidRPr="00206406">
        <w:rPr>
          <w:rFonts w:ascii="Arial" w:hAnsi="Arial" w:cs="Arial"/>
        </w:rPr>
        <w:t>10.1. A recusa ou impossibilidade da adjudicatária em assinar o Contrato, sem justificativa aceita pela Administração, dentro do prazo estabelecido, implicará na multa de 20% (vinte inteiros por cento) do valor da proposta e na suspensão temporária do direito de licitar e contratar pelo prazo máximo de 02 (dois) anos com a PMSP, a critério da Administração, conforme previsto na Lei Federal nº 8.666/93.</w:t>
      </w:r>
    </w:p>
    <w:p w:rsidR="00892C75" w:rsidRPr="00206406" w:rsidRDefault="00892C75" w:rsidP="00892C75">
      <w:pPr>
        <w:tabs>
          <w:tab w:val="left" w:pos="720"/>
        </w:tabs>
        <w:ind w:left="935" w:hanging="510"/>
        <w:jc w:val="both"/>
        <w:rPr>
          <w:rFonts w:ascii="Arial" w:hAnsi="Arial" w:cs="Arial"/>
        </w:rPr>
      </w:pPr>
    </w:p>
    <w:p w:rsidR="00892C75" w:rsidRPr="00206406" w:rsidRDefault="00892C75" w:rsidP="00892C75">
      <w:pPr>
        <w:tabs>
          <w:tab w:val="left" w:pos="720"/>
        </w:tabs>
        <w:ind w:left="935" w:hanging="510"/>
        <w:jc w:val="both"/>
        <w:rPr>
          <w:rFonts w:ascii="Arial" w:hAnsi="Arial" w:cs="Arial"/>
        </w:rPr>
      </w:pPr>
      <w:r w:rsidRPr="00206406">
        <w:rPr>
          <w:rFonts w:ascii="Arial" w:hAnsi="Arial" w:cs="Arial"/>
        </w:rPr>
        <w:lastRenderedPageBreak/>
        <w:t>10.2. Em caso de inexecução total ou parcial do ajuste, a Contratada estará sujeita às conseq</w:t>
      </w:r>
      <w:r w:rsidR="005563E4" w:rsidRPr="00206406">
        <w:rPr>
          <w:rFonts w:ascii="Arial" w:hAnsi="Arial" w:cs="Arial"/>
        </w:rPr>
        <w:t>u</w:t>
      </w:r>
      <w:r w:rsidRPr="00206406">
        <w:rPr>
          <w:rFonts w:ascii="Arial" w:hAnsi="Arial" w:cs="Arial"/>
        </w:rPr>
        <w:t>ências previstas no Capítulo III, Seções IV e V, da Lei Federal nº 8.666/93, Lei Municipal nº 13.278/02 e demais normas aplicáveis, conforme disposto no respectivo contrato (</w:t>
      </w:r>
      <w:r w:rsidRPr="00206406">
        <w:rPr>
          <w:rFonts w:ascii="Arial" w:hAnsi="Arial" w:cs="Arial"/>
          <w:b/>
        </w:rPr>
        <w:t>Anexo IX</w:t>
      </w:r>
      <w:r w:rsidRPr="00206406">
        <w:rPr>
          <w:rFonts w:ascii="Arial" w:hAnsi="Arial" w:cs="Arial"/>
        </w:rPr>
        <w:t>).</w:t>
      </w:r>
    </w:p>
    <w:p w:rsidR="00892C75" w:rsidRPr="00206406" w:rsidRDefault="00892C75" w:rsidP="00892C75">
      <w:pPr>
        <w:tabs>
          <w:tab w:val="left" w:pos="720"/>
        </w:tabs>
        <w:ind w:left="935" w:hanging="510"/>
        <w:jc w:val="both"/>
        <w:rPr>
          <w:rFonts w:ascii="Arial" w:hAnsi="Arial" w:cs="Arial"/>
        </w:rPr>
      </w:pPr>
    </w:p>
    <w:p w:rsidR="00892C75" w:rsidRPr="00206406" w:rsidRDefault="00892C75" w:rsidP="00892C75">
      <w:pPr>
        <w:tabs>
          <w:tab w:val="left" w:pos="720"/>
        </w:tabs>
        <w:ind w:left="935" w:hanging="510"/>
        <w:jc w:val="both"/>
        <w:rPr>
          <w:rFonts w:ascii="Arial" w:hAnsi="Arial" w:cs="Arial"/>
        </w:rPr>
      </w:pPr>
      <w:r w:rsidRPr="00206406">
        <w:rPr>
          <w:rFonts w:ascii="Arial" w:hAnsi="Arial" w:cs="Arial"/>
        </w:rPr>
        <w:t>10.3. As penalidades são independentes e a aplicação de uma não exclui a de outras.</w:t>
      </w:r>
    </w:p>
    <w:p w:rsidR="00892C75" w:rsidRPr="00206406" w:rsidRDefault="00892C75" w:rsidP="00892C75">
      <w:pPr>
        <w:tabs>
          <w:tab w:val="left" w:pos="720"/>
        </w:tabs>
        <w:ind w:left="1440" w:hanging="864"/>
        <w:jc w:val="both"/>
        <w:rPr>
          <w:rFonts w:ascii="Arial" w:hAnsi="Arial" w:cs="Arial"/>
        </w:rPr>
      </w:pPr>
    </w:p>
    <w:p w:rsidR="00892C75" w:rsidRPr="00206406" w:rsidRDefault="00892C75" w:rsidP="00892C75">
      <w:pPr>
        <w:tabs>
          <w:tab w:val="left" w:pos="720"/>
        </w:tabs>
        <w:ind w:left="935" w:hanging="510"/>
        <w:jc w:val="both"/>
        <w:rPr>
          <w:rFonts w:ascii="Arial" w:hAnsi="Arial" w:cs="Arial"/>
        </w:rPr>
      </w:pPr>
      <w:r w:rsidRPr="00206406">
        <w:rPr>
          <w:rFonts w:ascii="Arial" w:hAnsi="Arial" w:cs="Arial"/>
        </w:rPr>
        <w:t xml:space="preserve">10.4. O valor da multa será atualizado monetariamente, nos termos da Lei 10.734/89, Decreto 31.503/92, e alterações </w:t>
      </w:r>
      <w:r w:rsidR="005563E4" w:rsidRPr="00206406">
        <w:rPr>
          <w:rFonts w:ascii="Arial" w:hAnsi="Arial" w:cs="Arial"/>
        </w:rPr>
        <w:t>subsequentes</w:t>
      </w:r>
      <w:r w:rsidRPr="00206406">
        <w:rPr>
          <w:rFonts w:ascii="Arial" w:hAnsi="Arial" w:cs="Arial"/>
        </w:rPr>
        <w:t>.</w:t>
      </w:r>
    </w:p>
    <w:p w:rsidR="00892C75" w:rsidRPr="00206406" w:rsidRDefault="00892C75" w:rsidP="00892C75">
      <w:pPr>
        <w:tabs>
          <w:tab w:val="left" w:pos="720"/>
        </w:tabs>
        <w:ind w:left="1440" w:hanging="864"/>
        <w:jc w:val="both"/>
        <w:rPr>
          <w:rFonts w:ascii="Arial" w:hAnsi="Arial" w:cs="Arial"/>
        </w:rPr>
      </w:pPr>
    </w:p>
    <w:p w:rsidR="00892C75" w:rsidRPr="00206406" w:rsidRDefault="00892C75" w:rsidP="00892C75">
      <w:pPr>
        <w:tabs>
          <w:tab w:val="left" w:pos="720"/>
        </w:tabs>
        <w:ind w:left="935" w:hanging="510"/>
        <w:jc w:val="both"/>
        <w:rPr>
          <w:rFonts w:ascii="Arial" w:hAnsi="Arial" w:cs="Arial"/>
        </w:rPr>
      </w:pPr>
      <w:r w:rsidRPr="00206406">
        <w:rPr>
          <w:rFonts w:ascii="Arial" w:hAnsi="Arial" w:cs="Arial"/>
        </w:rPr>
        <w:t>10.5. As importâncias relativas às multas serão descontadas dos pagamentos a que tiver direito a Contratada, sem prejuízo de eventual cobrança judicial.</w:t>
      </w:r>
    </w:p>
    <w:p w:rsidR="00892C75" w:rsidRPr="00206406" w:rsidRDefault="00892C75" w:rsidP="00892C75">
      <w:pPr>
        <w:tabs>
          <w:tab w:val="left" w:pos="720"/>
        </w:tabs>
        <w:ind w:left="1440" w:hanging="864"/>
        <w:jc w:val="both"/>
        <w:rPr>
          <w:rFonts w:ascii="Arial" w:hAnsi="Arial" w:cs="Arial"/>
        </w:rPr>
      </w:pPr>
    </w:p>
    <w:p w:rsidR="00892C75" w:rsidRPr="00206406" w:rsidRDefault="00892C75" w:rsidP="00892C75">
      <w:pPr>
        <w:tabs>
          <w:tab w:val="left" w:pos="720"/>
        </w:tabs>
        <w:ind w:left="935" w:hanging="510"/>
        <w:jc w:val="both"/>
        <w:rPr>
          <w:rFonts w:ascii="Arial" w:hAnsi="Arial" w:cs="Arial"/>
        </w:rPr>
      </w:pPr>
      <w:r w:rsidRPr="00206406">
        <w:rPr>
          <w:rFonts w:ascii="Arial" w:hAnsi="Arial" w:cs="Arial"/>
        </w:rPr>
        <w:t>10.6. As licitantes e a Contratada estarão ainda, sujeitas às sanções penais previstas na Seção III, do Capítulo IV, da Lei Federal 8.666/93 e alterações posteriores.</w:t>
      </w:r>
    </w:p>
    <w:p w:rsidR="00892C75" w:rsidRPr="00206406" w:rsidRDefault="00892C75" w:rsidP="00892C75">
      <w:pPr>
        <w:tabs>
          <w:tab w:val="left" w:pos="720"/>
        </w:tabs>
        <w:ind w:left="935" w:hanging="510"/>
        <w:jc w:val="both"/>
        <w:rPr>
          <w:rFonts w:ascii="Arial" w:hAnsi="Arial" w:cs="Arial"/>
        </w:rPr>
      </w:pPr>
    </w:p>
    <w:p w:rsidR="00892C75" w:rsidRPr="00206406" w:rsidRDefault="00892C75" w:rsidP="00892C75">
      <w:pPr>
        <w:tabs>
          <w:tab w:val="left" w:pos="540"/>
          <w:tab w:val="left" w:pos="1080"/>
        </w:tabs>
        <w:ind w:left="1080" w:hanging="720"/>
        <w:jc w:val="both"/>
        <w:rPr>
          <w:rFonts w:ascii="Arial" w:hAnsi="Arial" w:cs="Arial"/>
        </w:rPr>
      </w:pPr>
      <w:r w:rsidRPr="00206406">
        <w:rPr>
          <w:rFonts w:ascii="Arial" w:hAnsi="Arial" w:cs="Arial"/>
        </w:rPr>
        <w:t xml:space="preserve"> 10.7. À licitante que ensejar o retardamento da execução do certame, inclusive em razão de comportamento inadequado de seus representantes, der causa a tumultos durante a sessão pública, deixar de entregar ou apresentar documentação falsa exigida neste edital, não mantiver a proposta, comportar-se de modo inidôneo, fizer declaração falsa ou cometer fraude fiscal, se microempresa ou pequena empresa não regularizar a documentação fiscal no prazo concedido para este fim, garantido o direito prévio de citação e da ampla defesa, serão aplicadas as seguintes penalidades, a critério da Administração:</w:t>
      </w:r>
    </w:p>
    <w:p w:rsidR="00892C75" w:rsidRPr="00206406" w:rsidRDefault="00892C75" w:rsidP="00892C75">
      <w:pPr>
        <w:tabs>
          <w:tab w:val="left" w:pos="540"/>
        </w:tabs>
        <w:ind w:left="900"/>
        <w:jc w:val="both"/>
        <w:rPr>
          <w:rFonts w:ascii="Arial" w:hAnsi="Arial" w:cs="Arial"/>
        </w:rPr>
      </w:pPr>
    </w:p>
    <w:p w:rsidR="00892C75" w:rsidRPr="00206406" w:rsidRDefault="00892C75" w:rsidP="00892C75">
      <w:pPr>
        <w:tabs>
          <w:tab w:val="left" w:pos="540"/>
        </w:tabs>
        <w:ind w:left="900"/>
        <w:jc w:val="both"/>
        <w:rPr>
          <w:rFonts w:ascii="Arial" w:hAnsi="Arial" w:cs="Arial"/>
        </w:rPr>
      </w:pPr>
      <w:r w:rsidRPr="00206406">
        <w:rPr>
          <w:rFonts w:ascii="Arial" w:hAnsi="Arial" w:cs="Arial"/>
        </w:rPr>
        <w:t>10.7.1.  Multa de até 20% (vinte inteiros por cento) do valor da proposta;</w:t>
      </w:r>
    </w:p>
    <w:p w:rsidR="00892C75" w:rsidRPr="00206406" w:rsidRDefault="00892C75" w:rsidP="00892C75">
      <w:pPr>
        <w:tabs>
          <w:tab w:val="left" w:pos="540"/>
        </w:tabs>
        <w:ind w:left="900"/>
        <w:jc w:val="both"/>
        <w:rPr>
          <w:rFonts w:ascii="Arial" w:hAnsi="Arial" w:cs="Arial"/>
        </w:rPr>
      </w:pPr>
    </w:p>
    <w:p w:rsidR="00892C75" w:rsidRPr="00206406" w:rsidRDefault="00206406" w:rsidP="00892C75">
      <w:pPr>
        <w:pStyle w:val="Recuodecorpodetexto31"/>
        <w:ind w:left="900"/>
        <w:rPr>
          <w:rFonts w:cs="Arial"/>
          <w:szCs w:val="24"/>
        </w:rPr>
      </w:pPr>
      <w:r>
        <w:rPr>
          <w:rFonts w:cs="Arial"/>
          <w:szCs w:val="24"/>
        </w:rPr>
        <w:t xml:space="preserve">10.7.2. </w:t>
      </w:r>
      <w:r w:rsidR="00892C75" w:rsidRPr="00206406">
        <w:rPr>
          <w:rFonts w:cs="Arial"/>
          <w:szCs w:val="24"/>
        </w:rPr>
        <w:t xml:space="preserve">Pena de suspensão temporária do direito de licitar e contratar com a Administração, pelo prazo de até </w:t>
      </w:r>
      <w:proofErr w:type="gramStart"/>
      <w:r w:rsidR="00892C75" w:rsidRPr="00206406">
        <w:rPr>
          <w:rFonts w:cs="Arial"/>
          <w:szCs w:val="24"/>
        </w:rPr>
        <w:t>2</w:t>
      </w:r>
      <w:proofErr w:type="gramEnd"/>
      <w:r w:rsidR="00892C75" w:rsidRPr="00206406">
        <w:rPr>
          <w:rFonts w:cs="Arial"/>
          <w:szCs w:val="24"/>
        </w:rPr>
        <w:t xml:space="preserve"> (dois) anos.</w:t>
      </w:r>
    </w:p>
    <w:p w:rsidR="00892C75" w:rsidRPr="00206406" w:rsidRDefault="00892C75" w:rsidP="00892C75">
      <w:pPr>
        <w:tabs>
          <w:tab w:val="left" w:pos="720"/>
        </w:tabs>
        <w:ind w:left="935" w:hanging="510"/>
        <w:jc w:val="both"/>
        <w:rPr>
          <w:rFonts w:ascii="Arial" w:hAnsi="Arial" w:cs="Arial"/>
          <w:highlight w:val="red"/>
        </w:rPr>
      </w:pPr>
    </w:p>
    <w:p w:rsidR="00892C75" w:rsidRPr="00206406" w:rsidRDefault="00892C75" w:rsidP="00892C75">
      <w:pPr>
        <w:jc w:val="center"/>
        <w:rPr>
          <w:rFonts w:ascii="Arial" w:hAnsi="Arial" w:cs="Arial"/>
          <w:b/>
        </w:rPr>
      </w:pPr>
    </w:p>
    <w:p w:rsidR="00892C75" w:rsidRPr="00206406" w:rsidRDefault="00892C75" w:rsidP="00892C75">
      <w:pPr>
        <w:jc w:val="center"/>
        <w:rPr>
          <w:rFonts w:ascii="Arial" w:hAnsi="Arial" w:cs="Arial"/>
          <w:b/>
        </w:rPr>
      </w:pPr>
      <w:r w:rsidRPr="00206406">
        <w:rPr>
          <w:rFonts w:ascii="Arial" w:hAnsi="Arial" w:cs="Arial"/>
          <w:b/>
        </w:rPr>
        <w:t>XI - DO PAGAMENTO</w:t>
      </w:r>
    </w:p>
    <w:p w:rsidR="00892C75" w:rsidRPr="00206406" w:rsidRDefault="00892C75" w:rsidP="00892C75">
      <w:pPr>
        <w:jc w:val="both"/>
        <w:rPr>
          <w:rFonts w:ascii="Arial" w:hAnsi="Arial" w:cs="Arial"/>
        </w:rPr>
      </w:pPr>
    </w:p>
    <w:p w:rsidR="00892C75" w:rsidRPr="00206406" w:rsidRDefault="00892C75" w:rsidP="00892C75">
      <w:pPr>
        <w:tabs>
          <w:tab w:val="left" w:pos="720"/>
        </w:tabs>
        <w:ind w:left="1078" w:hanging="624"/>
        <w:jc w:val="both"/>
        <w:rPr>
          <w:rFonts w:ascii="Arial" w:hAnsi="Arial" w:cs="Arial"/>
        </w:rPr>
      </w:pPr>
      <w:r w:rsidRPr="00206406">
        <w:rPr>
          <w:rFonts w:ascii="Arial" w:hAnsi="Arial" w:cs="Arial"/>
        </w:rPr>
        <w:t>11.1.  </w:t>
      </w:r>
      <w:r w:rsidR="0059470E" w:rsidRPr="00206406">
        <w:rPr>
          <w:rFonts w:ascii="Arial" w:hAnsi="Arial" w:cs="Arial"/>
        </w:rPr>
        <w:t>O pagamento será efetuado por crédito em conta corrente no BANCO DO BRASIL S/A, indicada pela Contratada, em até 30 dias, conforme dispõe o artigo 40, inciso XIV, alínea “a”, da Lei 8.666/93.</w:t>
      </w:r>
    </w:p>
    <w:p w:rsidR="00892C75" w:rsidRPr="00206406" w:rsidRDefault="00892C75" w:rsidP="00892C75">
      <w:pPr>
        <w:tabs>
          <w:tab w:val="left" w:pos="720"/>
        </w:tabs>
        <w:ind w:left="1440" w:hanging="864"/>
        <w:jc w:val="both"/>
        <w:rPr>
          <w:rFonts w:ascii="Arial" w:hAnsi="Arial" w:cs="Arial"/>
        </w:rPr>
      </w:pPr>
    </w:p>
    <w:p w:rsidR="00892C75" w:rsidRPr="00206406" w:rsidRDefault="00892C75" w:rsidP="00892C75">
      <w:pPr>
        <w:tabs>
          <w:tab w:val="left" w:pos="720"/>
        </w:tabs>
        <w:ind w:left="1078" w:hanging="624"/>
        <w:jc w:val="both"/>
        <w:rPr>
          <w:rFonts w:ascii="Arial" w:hAnsi="Arial" w:cs="Arial"/>
        </w:rPr>
      </w:pPr>
      <w:r w:rsidRPr="00206406">
        <w:rPr>
          <w:rFonts w:ascii="Arial" w:hAnsi="Arial" w:cs="Arial"/>
        </w:rPr>
        <w:t>11.2. Nenhum pagamento isentará a Contratada das responsabilidades contratuais, nem implicará na aceitação dos serviços.</w:t>
      </w:r>
    </w:p>
    <w:p w:rsidR="00892C75" w:rsidRPr="00206406" w:rsidRDefault="00892C75" w:rsidP="00966B83">
      <w:pPr>
        <w:tabs>
          <w:tab w:val="left" w:pos="720"/>
        </w:tabs>
        <w:jc w:val="both"/>
        <w:rPr>
          <w:rFonts w:ascii="Arial" w:hAnsi="Arial" w:cs="Arial"/>
        </w:rPr>
      </w:pPr>
    </w:p>
    <w:p w:rsidR="00086FC5" w:rsidRDefault="00086FC5" w:rsidP="00DB70E7">
      <w:pPr>
        <w:rPr>
          <w:rFonts w:ascii="Arial" w:hAnsi="Arial" w:cs="Arial"/>
          <w:b/>
          <w:color w:val="FF0000"/>
          <w:sz w:val="22"/>
          <w:szCs w:val="22"/>
        </w:rPr>
      </w:pPr>
    </w:p>
    <w:p w:rsidR="00425F05" w:rsidRDefault="00425F05" w:rsidP="00425F05">
      <w:pPr>
        <w:tabs>
          <w:tab w:val="left" w:pos="720"/>
        </w:tabs>
        <w:ind w:left="1078" w:hanging="624"/>
        <w:jc w:val="center"/>
        <w:rPr>
          <w:rFonts w:ascii="Arial" w:hAnsi="Arial" w:cs="Arial"/>
          <w:b/>
        </w:rPr>
      </w:pPr>
      <w:r>
        <w:rPr>
          <w:rFonts w:ascii="Arial" w:hAnsi="Arial" w:cs="Arial"/>
          <w:b/>
        </w:rPr>
        <w:t>XII</w:t>
      </w:r>
      <w:r w:rsidRPr="005A1345">
        <w:rPr>
          <w:rFonts w:ascii="Arial" w:hAnsi="Arial" w:cs="Arial"/>
          <w:b/>
        </w:rPr>
        <w:t>. DA GARANTIA DO CONTRATO</w:t>
      </w:r>
    </w:p>
    <w:p w:rsidR="00425F05" w:rsidRPr="005A1345" w:rsidRDefault="00425F05" w:rsidP="00425F05">
      <w:pPr>
        <w:tabs>
          <w:tab w:val="left" w:pos="720"/>
        </w:tabs>
        <w:ind w:left="1078" w:hanging="624"/>
        <w:jc w:val="center"/>
        <w:rPr>
          <w:rFonts w:ascii="Arial" w:hAnsi="Arial" w:cs="Arial"/>
          <w:b/>
        </w:rPr>
      </w:pPr>
    </w:p>
    <w:p w:rsidR="00425F05" w:rsidRPr="005A1345" w:rsidRDefault="00425F05" w:rsidP="00425F05">
      <w:pPr>
        <w:tabs>
          <w:tab w:val="left" w:pos="720"/>
        </w:tabs>
        <w:ind w:left="1078" w:hanging="624"/>
        <w:jc w:val="both"/>
        <w:rPr>
          <w:rFonts w:ascii="Arial" w:hAnsi="Arial" w:cs="Arial"/>
        </w:rPr>
      </w:pPr>
      <w:r w:rsidRPr="005A1345">
        <w:rPr>
          <w:rFonts w:ascii="Arial" w:hAnsi="Arial" w:cs="Arial"/>
        </w:rPr>
        <w:lastRenderedPageBreak/>
        <w:t>12.1. A garantia do contrato será prestada no valor correspondente a 5% (cinco por cento) sobre o valor do contrato a ser firmado, e liberado após o recebimento definitivo do objeto contratual, mediante requerimento da Contratada.</w:t>
      </w:r>
    </w:p>
    <w:p w:rsidR="00425F05" w:rsidRPr="005A1345" w:rsidRDefault="00425F05" w:rsidP="00425F05">
      <w:pPr>
        <w:tabs>
          <w:tab w:val="left" w:pos="720"/>
        </w:tabs>
        <w:ind w:left="1078" w:hanging="624"/>
        <w:jc w:val="both"/>
        <w:rPr>
          <w:rFonts w:ascii="Arial" w:hAnsi="Arial" w:cs="Arial"/>
        </w:rPr>
      </w:pPr>
    </w:p>
    <w:p w:rsidR="00425F05" w:rsidRPr="005A1345" w:rsidRDefault="00425F05" w:rsidP="00425F05">
      <w:pPr>
        <w:tabs>
          <w:tab w:val="left" w:pos="720"/>
        </w:tabs>
        <w:ind w:left="1701"/>
        <w:jc w:val="both"/>
        <w:rPr>
          <w:rFonts w:ascii="Arial" w:hAnsi="Arial" w:cs="Arial"/>
        </w:rPr>
      </w:pPr>
      <w:r w:rsidRPr="005A1345">
        <w:rPr>
          <w:rFonts w:ascii="Arial" w:hAnsi="Arial" w:cs="Arial"/>
        </w:rPr>
        <w:t>12.1.1. Haverá prestação de garantia adicional, se verificada a ocorrência do disposto no § 2º do artigo 48 da Lei Federal 8.666/93 e alterações posteriores.</w:t>
      </w:r>
    </w:p>
    <w:p w:rsidR="00425F05" w:rsidRPr="005A1345" w:rsidRDefault="00425F05" w:rsidP="00425F05">
      <w:pPr>
        <w:tabs>
          <w:tab w:val="left" w:pos="720"/>
        </w:tabs>
        <w:ind w:left="1078" w:hanging="624"/>
        <w:jc w:val="both"/>
        <w:rPr>
          <w:rFonts w:ascii="Arial" w:hAnsi="Arial" w:cs="Arial"/>
        </w:rPr>
      </w:pPr>
    </w:p>
    <w:p w:rsidR="00425F05" w:rsidRPr="005A1345" w:rsidRDefault="00425F05" w:rsidP="00425F05">
      <w:pPr>
        <w:tabs>
          <w:tab w:val="left" w:pos="720"/>
        </w:tabs>
        <w:ind w:left="1078" w:hanging="624"/>
        <w:jc w:val="both"/>
        <w:rPr>
          <w:rFonts w:ascii="Arial" w:hAnsi="Arial" w:cs="Arial"/>
        </w:rPr>
      </w:pPr>
      <w:r w:rsidRPr="005A1345">
        <w:rPr>
          <w:rFonts w:ascii="Arial" w:hAnsi="Arial" w:cs="Arial"/>
        </w:rPr>
        <w:t>12.2. A garantia será prestada em moeda corrente nacional, Letras do Tesouro Municipal, Seguro-Garantia ou Fiança Bancária, mediante procedimento específico junto a Divisão de Planejamento Orçamentário e Financeiro – DPOF da Secretaria Municipal de Esportes e Lazer.</w:t>
      </w:r>
    </w:p>
    <w:p w:rsidR="00425F05" w:rsidRPr="005A1345" w:rsidRDefault="00425F05" w:rsidP="00425F05">
      <w:pPr>
        <w:tabs>
          <w:tab w:val="left" w:pos="720"/>
        </w:tabs>
        <w:ind w:left="1078" w:hanging="624"/>
        <w:jc w:val="both"/>
        <w:rPr>
          <w:rFonts w:ascii="Arial" w:hAnsi="Arial" w:cs="Arial"/>
        </w:rPr>
      </w:pPr>
    </w:p>
    <w:p w:rsidR="00425F05" w:rsidRPr="005A1345" w:rsidRDefault="00425F05" w:rsidP="00425F05">
      <w:pPr>
        <w:tabs>
          <w:tab w:val="left" w:pos="720"/>
        </w:tabs>
        <w:ind w:left="1078" w:hanging="624"/>
        <w:jc w:val="both"/>
        <w:rPr>
          <w:rFonts w:ascii="Arial" w:hAnsi="Arial" w:cs="Arial"/>
        </w:rPr>
      </w:pPr>
      <w:r w:rsidRPr="005A1345">
        <w:rPr>
          <w:rFonts w:ascii="Arial" w:hAnsi="Arial" w:cs="Arial"/>
        </w:rPr>
        <w:t>12.3. A garantia prestada poderá ser substituída, mediante requerimento do interessado, respeitadas as modalidades acima previstas.</w:t>
      </w:r>
    </w:p>
    <w:p w:rsidR="00425F05" w:rsidRPr="005A1345" w:rsidRDefault="00425F05" w:rsidP="00425F05">
      <w:pPr>
        <w:tabs>
          <w:tab w:val="left" w:pos="720"/>
        </w:tabs>
        <w:ind w:left="1078" w:hanging="624"/>
        <w:jc w:val="both"/>
        <w:rPr>
          <w:rFonts w:ascii="Arial" w:hAnsi="Arial" w:cs="Arial"/>
        </w:rPr>
      </w:pPr>
    </w:p>
    <w:p w:rsidR="00425F05" w:rsidRPr="005A1345" w:rsidRDefault="00425F05" w:rsidP="00425F05">
      <w:pPr>
        <w:tabs>
          <w:tab w:val="left" w:pos="720"/>
        </w:tabs>
        <w:ind w:left="1078" w:hanging="624"/>
        <w:jc w:val="both"/>
        <w:rPr>
          <w:rFonts w:ascii="Arial" w:hAnsi="Arial" w:cs="Arial"/>
        </w:rPr>
      </w:pPr>
      <w:r w:rsidRPr="005A1345">
        <w:rPr>
          <w:rFonts w:ascii="Arial" w:hAnsi="Arial" w:cs="Arial"/>
        </w:rPr>
        <w:t>12.4. Sempre que o valor contratual for aumentado, a CONTRATADA será convocada a reforçar a garantia, no prazo máximo de 03 (três) dias úteis, em relação ao novo valor contratual.</w:t>
      </w:r>
    </w:p>
    <w:p w:rsidR="00425F05" w:rsidRPr="005A1345" w:rsidRDefault="00425F05" w:rsidP="00425F05">
      <w:pPr>
        <w:tabs>
          <w:tab w:val="left" w:pos="720"/>
        </w:tabs>
        <w:ind w:left="1078" w:hanging="624"/>
        <w:jc w:val="both"/>
        <w:rPr>
          <w:rFonts w:ascii="Arial" w:hAnsi="Arial" w:cs="Arial"/>
        </w:rPr>
      </w:pPr>
    </w:p>
    <w:p w:rsidR="00425F05" w:rsidRPr="005A1345" w:rsidRDefault="00425F05" w:rsidP="00425F05">
      <w:pPr>
        <w:tabs>
          <w:tab w:val="left" w:pos="720"/>
        </w:tabs>
        <w:ind w:left="1701"/>
        <w:jc w:val="both"/>
        <w:rPr>
          <w:rFonts w:ascii="Arial" w:hAnsi="Arial" w:cs="Arial"/>
        </w:rPr>
      </w:pPr>
      <w:r w:rsidRPr="005A1345">
        <w:rPr>
          <w:rFonts w:ascii="Arial" w:hAnsi="Arial" w:cs="Arial"/>
        </w:rPr>
        <w:t>12.4.1. O não cumprimento dessa exigência ensejará a aplicação da penalidade própria.</w:t>
      </w:r>
    </w:p>
    <w:p w:rsidR="00425F05" w:rsidRPr="00206406" w:rsidRDefault="00425F05" w:rsidP="00425F05">
      <w:pPr>
        <w:tabs>
          <w:tab w:val="left" w:pos="720"/>
        </w:tabs>
        <w:ind w:left="1078" w:hanging="624"/>
        <w:jc w:val="both"/>
        <w:rPr>
          <w:rFonts w:ascii="Arial" w:hAnsi="Arial" w:cs="Arial"/>
        </w:rPr>
      </w:pPr>
    </w:p>
    <w:p w:rsidR="00425F05" w:rsidRPr="00206406" w:rsidRDefault="00425F05" w:rsidP="00425F05">
      <w:pPr>
        <w:tabs>
          <w:tab w:val="left" w:pos="720"/>
        </w:tabs>
        <w:ind w:left="1078" w:hanging="624"/>
        <w:jc w:val="both"/>
        <w:rPr>
          <w:rFonts w:ascii="Arial" w:hAnsi="Arial" w:cs="Arial"/>
        </w:rPr>
      </w:pPr>
    </w:p>
    <w:p w:rsidR="00425F05" w:rsidRPr="00206406" w:rsidRDefault="00425F05" w:rsidP="00425F05">
      <w:pPr>
        <w:tabs>
          <w:tab w:val="left" w:pos="720"/>
        </w:tabs>
        <w:ind w:left="1078" w:hanging="624"/>
        <w:jc w:val="both"/>
        <w:rPr>
          <w:rFonts w:ascii="Arial" w:hAnsi="Arial" w:cs="Arial"/>
        </w:rPr>
      </w:pPr>
    </w:p>
    <w:p w:rsidR="00425F05" w:rsidRPr="00206406" w:rsidRDefault="00425F05" w:rsidP="00425F05">
      <w:pPr>
        <w:jc w:val="center"/>
        <w:rPr>
          <w:rFonts w:ascii="Arial" w:hAnsi="Arial" w:cs="Arial"/>
          <w:b/>
        </w:rPr>
      </w:pPr>
      <w:r w:rsidRPr="00206406">
        <w:rPr>
          <w:rFonts w:ascii="Arial" w:hAnsi="Arial" w:cs="Arial"/>
          <w:b/>
        </w:rPr>
        <w:t>XII</w:t>
      </w:r>
      <w:r>
        <w:rPr>
          <w:rFonts w:ascii="Arial" w:hAnsi="Arial" w:cs="Arial"/>
          <w:b/>
        </w:rPr>
        <w:t>I</w:t>
      </w:r>
      <w:r w:rsidRPr="00206406">
        <w:rPr>
          <w:rFonts w:ascii="Arial" w:hAnsi="Arial" w:cs="Arial"/>
          <w:b/>
        </w:rPr>
        <w:t xml:space="preserve"> - DO RECEBIMENTO DO OBJETO DO CONTRATO</w:t>
      </w:r>
    </w:p>
    <w:p w:rsidR="00425F05" w:rsidRPr="00206406" w:rsidRDefault="00425F05" w:rsidP="00425F05">
      <w:pPr>
        <w:jc w:val="both"/>
        <w:rPr>
          <w:rFonts w:ascii="Arial" w:hAnsi="Arial" w:cs="Arial"/>
        </w:rPr>
      </w:pPr>
    </w:p>
    <w:p w:rsidR="00425F05" w:rsidRPr="00206406" w:rsidRDefault="00425F05" w:rsidP="00425F05">
      <w:pPr>
        <w:tabs>
          <w:tab w:val="left" w:pos="360"/>
          <w:tab w:val="left" w:pos="540"/>
          <w:tab w:val="left" w:pos="720"/>
        </w:tabs>
        <w:ind w:left="1080" w:hanging="720"/>
        <w:jc w:val="both"/>
        <w:rPr>
          <w:rFonts w:ascii="Arial" w:hAnsi="Arial" w:cs="Arial"/>
        </w:rPr>
      </w:pPr>
      <w:r>
        <w:rPr>
          <w:rFonts w:ascii="Arial" w:hAnsi="Arial" w:cs="Arial"/>
        </w:rPr>
        <w:t xml:space="preserve">  13</w:t>
      </w:r>
      <w:r w:rsidRPr="00206406">
        <w:rPr>
          <w:rFonts w:ascii="Arial" w:hAnsi="Arial" w:cs="Arial"/>
        </w:rPr>
        <w:t xml:space="preserve">.1. O Termo de Recebimento Provisório deverá ser lavrado de ofício pelo responsável por seu acompanhamento e fiscalização, mediante termo circunstanciado e assinado pelas partes, dentro dos 15 (quinze) dias corridos que se seguirem ao término do prazo contratual, e/ou execução dos serviços contratuais. </w:t>
      </w:r>
    </w:p>
    <w:p w:rsidR="00425F05" w:rsidRPr="00206406" w:rsidRDefault="00425F05" w:rsidP="00425F05">
      <w:pPr>
        <w:tabs>
          <w:tab w:val="left" w:pos="720"/>
        </w:tabs>
        <w:ind w:left="1078" w:hanging="624"/>
        <w:jc w:val="both"/>
        <w:rPr>
          <w:rFonts w:ascii="Arial" w:hAnsi="Arial" w:cs="Arial"/>
        </w:rPr>
      </w:pPr>
    </w:p>
    <w:p w:rsidR="00425F05" w:rsidRPr="00206406" w:rsidRDefault="00425F05" w:rsidP="00425F05">
      <w:pPr>
        <w:tabs>
          <w:tab w:val="left" w:pos="360"/>
          <w:tab w:val="left" w:pos="540"/>
        </w:tabs>
        <w:ind w:left="1080" w:hanging="540"/>
        <w:jc w:val="both"/>
        <w:rPr>
          <w:rFonts w:ascii="Arial" w:hAnsi="Arial" w:cs="Arial"/>
        </w:rPr>
      </w:pPr>
      <w:r>
        <w:rPr>
          <w:rFonts w:ascii="Arial" w:hAnsi="Arial" w:cs="Arial"/>
        </w:rPr>
        <w:t>13</w:t>
      </w:r>
      <w:r w:rsidRPr="00206406">
        <w:rPr>
          <w:rFonts w:ascii="Arial" w:hAnsi="Arial" w:cs="Arial"/>
        </w:rPr>
        <w:t>.2. A CONTRATADA se obriga a reparar, corrigir, remover, reconstruir ou substituir, às suas expensas, no todo ou em parte, os serviços que tenham vícios, defeitos ou incorreções resultantes da execução ou dos materiais empregados.</w:t>
      </w:r>
    </w:p>
    <w:p w:rsidR="00425F05" w:rsidRPr="00206406" w:rsidRDefault="00425F05" w:rsidP="00425F05">
      <w:pPr>
        <w:tabs>
          <w:tab w:val="left" w:pos="360"/>
          <w:tab w:val="left" w:pos="540"/>
        </w:tabs>
        <w:ind w:left="1080" w:hanging="540"/>
        <w:jc w:val="both"/>
        <w:rPr>
          <w:rFonts w:ascii="Arial" w:hAnsi="Arial" w:cs="Arial"/>
          <w:highlight w:val="cyan"/>
        </w:rPr>
      </w:pPr>
    </w:p>
    <w:p w:rsidR="00425F05" w:rsidRPr="00206406" w:rsidRDefault="00425F05" w:rsidP="00425F05">
      <w:pPr>
        <w:tabs>
          <w:tab w:val="left" w:pos="540"/>
          <w:tab w:val="left" w:pos="720"/>
        </w:tabs>
        <w:ind w:left="1080" w:hanging="540"/>
        <w:jc w:val="both"/>
        <w:rPr>
          <w:rFonts w:ascii="Arial" w:hAnsi="Arial" w:cs="Arial"/>
        </w:rPr>
      </w:pPr>
      <w:r>
        <w:rPr>
          <w:rFonts w:ascii="Arial" w:hAnsi="Arial" w:cs="Arial"/>
        </w:rPr>
        <w:t>13</w:t>
      </w:r>
      <w:r w:rsidRPr="00206406">
        <w:rPr>
          <w:rFonts w:ascii="Arial" w:hAnsi="Arial" w:cs="Arial"/>
        </w:rPr>
        <w:t>.3.  O responsável técnico pela fiscalização, por parte da SEME, ao considerar o objeto do Contrato concluído, comunicará o fato à Chefia da sua Unidade, mediante parecer circunstanciado, que servirá de base à lavratura do Termo de Recebimento Definitivo.</w:t>
      </w:r>
    </w:p>
    <w:p w:rsidR="00425F05" w:rsidRPr="00206406" w:rsidRDefault="00425F05" w:rsidP="00425F05">
      <w:pPr>
        <w:tabs>
          <w:tab w:val="left" w:pos="540"/>
          <w:tab w:val="left" w:pos="720"/>
        </w:tabs>
        <w:ind w:left="1080" w:hanging="540"/>
        <w:jc w:val="both"/>
        <w:rPr>
          <w:rFonts w:ascii="Arial" w:hAnsi="Arial" w:cs="Arial"/>
        </w:rPr>
      </w:pPr>
    </w:p>
    <w:p w:rsidR="00425F05" w:rsidRPr="00206406" w:rsidRDefault="00425F05" w:rsidP="00425F05">
      <w:pPr>
        <w:tabs>
          <w:tab w:val="left" w:pos="540"/>
        </w:tabs>
        <w:ind w:left="1080" w:hanging="540"/>
        <w:jc w:val="both"/>
        <w:rPr>
          <w:rFonts w:ascii="Arial" w:hAnsi="Arial" w:cs="Arial"/>
        </w:rPr>
      </w:pPr>
      <w:r>
        <w:rPr>
          <w:rFonts w:ascii="Arial" w:hAnsi="Arial" w:cs="Arial"/>
        </w:rPr>
        <w:t>13</w:t>
      </w:r>
      <w:r w:rsidRPr="00206406">
        <w:rPr>
          <w:rFonts w:ascii="Arial" w:hAnsi="Arial" w:cs="Arial"/>
        </w:rPr>
        <w:t>.4 O Termo de Recebimento Definitivo será lavrado observando-se o disposto no artigo 73 e parágrafos da Lei Federal n° 8.666/93 e alterações posteriores.</w:t>
      </w:r>
    </w:p>
    <w:p w:rsidR="00425F05" w:rsidRPr="00206406" w:rsidRDefault="00425F05" w:rsidP="00425F05">
      <w:pPr>
        <w:tabs>
          <w:tab w:val="left" w:pos="540"/>
        </w:tabs>
        <w:ind w:left="1080" w:hanging="540"/>
        <w:jc w:val="both"/>
        <w:rPr>
          <w:rFonts w:ascii="Arial" w:hAnsi="Arial" w:cs="Arial"/>
        </w:rPr>
      </w:pPr>
    </w:p>
    <w:p w:rsidR="00425F05" w:rsidRPr="00206406" w:rsidRDefault="00425F05" w:rsidP="00425F05">
      <w:pPr>
        <w:tabs>
          <w:tab w:val="left" w:pos="720"/>
        </w:tabs>
        <w:ind w:left="1078" w:hanging="624"/>
        <w:jc w:val="both"/>
        <w:rPr>
          <w:rFonts w:ascii="Arial" w:hAnsi="Arial" w:cs="Arial"/>
        </w:rPr>
      </w:pPr>
      <w:r>
        <w:rPr>
          <w:rFonts w:ascii="Arial" w:hAnsi="Arial" w:cs="Arial"/>
        </w:rPr>
        <w:t xml:space="preserve"> 13</w:t>
      </w:r>
      <w:r w:rsidRPr="00206406">
        <w:rPr>
          <w:rFonts w:ascii="Arial" w:hAnsi="Arial" w:cs="Arial"/>
        </w:rPr>
        <w:t>.5. A responsabilidade da Contratada pela qualidade e correção dos serviços elaborados, bem como por sua adequação à legislação e às técnicas vigentes à época da sua execução, subsistirá na forma da lei, mesmo após seu Recebimento Definitivo, podendo ser convocada a qualquer momento para resolução de problemas oriundos dos trabalhos contratados.</w:t>
      </w:r>
    </w:p>
    <w:p w:rsidR="00425F05" w:rsidRPr="00206406" w:rsidRDefault="00425F05" w:rsidP="00425F05">
      <w:pPr>
        <w:tabs>
          <w:tab w:val="left" w:pos="720"/>
        </w:tabs>
        <w:ind w:left="1440" w:hanging="864"/>
        <w:jc w:val="both"/>
        <w:rPr>
          <w:rFonts w:ascii="Arial" w:hAnsi="Arial" w:cs="Arial"/>
          <w:highlight w:val="cyan"/>
        </w:rPr>
      </w:pPr>
    </w:p>
    <w:p w:rsidR="00425F05" w:rsidRPr="00206406" w:rsidRDefault="00425F05" w:rsidP="00425F05">
      <w:pPr>
        <w:tabs>
          <w:tab w:val="left" w:pos="720"/>
        </w:tabs>
        <w:ind w:left="1843" w:hanging="822"/>
        <w:jc w:val="both"/>
        <w:rPr>
          <w:rFonts w:ascii="Arial" w:hAnsi="Arial" w:cs="Arial"/>
        </w:rPr>
      </w:pPr>
      <w:r>
        <w:rPr>
          <w:rFonts w:ascii="Arial" w:hAnsi="Arial" w:cs="Arial"/>
        </w:rPr>
        <w:t>13</w:t>
      </w:r>
      <w:r w:rsidRPr="00206406">
        <w:rPr>
          <w:rFonts w:ascii="Arial" w:hAnsi="Arial" w:cs="Arial"/>
        </w:rPr>
        <w:t>.5.1. O responsável técnico da Contratada poderá ser convocado, a qualquer momento, para resolução dos problemas oriundos do projeto, correção de detalhes construtivos, esclarecimentos de omissões de falhas de especificações e etc., até a conclusão e recebimento definitivo das obras baseadas nos serviços objeto do Contrato.</w:t>
      </w:r>
    </w:p>
    <w:p w:rsidR="00425F05" w:rsidRPr="00206406" w:rsidRDefault="00425F05" w:rsidP="00425F05">
      <w:pPr>
        <w:tabs>
          <w:tab w:val="left" w:pos="720"/>
        </w:tabs>
        <w:ind w:left="1843" w:hanging="822"/>
        <w:jc w:val="both"/>
        <w:rPr>
          <w:rFonts w:ascii="Arial" w:hAnsi="Arial" w:cs="Arial"/>
          <w:b/>
        </w:rPr>
      </w:pPr>
    </w:p>
    <w:p w:rsidR="00425F05" w:rsidRPr="00206406" w:rsidRDefault="00425F05" w:rsidP="00425F05">
      <w:pPr>
        <w:tabs>
          <w:tab w:val="left" w:pos="720"/>
        </w:tabs>
        <w:jc w:val="both"/>
        <w:rPr>
          <w:rFonts w:ascii="Arial" w:hAnsi="Arial" w:cs="Arial"/>
          <w:b/>
        </w:rPr>
      </w:pPr>
    </w:p>
    <w:p w:rsidR="00425F05" w:rsidRPr="00206406" w:rsidRDefault="00425F05" w:rsidP="00425F05">
      <w:pPr>
        <w:tabs>
          <w:tab w:val="left" w:pos="720"/>
        </w:tabs>
        <w:jc w:val="both"/>
        <w:rPr>
          <w:rFonts w:ascii="Arial" w:hAnsi="Arial" w:cs="Arial"/>
          <w:b/>
        </w:rPr>
      </w:pPr>
    </w:p>
    <w:p w:rsidR="00425F05" w:rsidRPr="00206406" w:rsidRDefault="00425F05" w:rsidP="00425F05">
      <w:pPr>
        <w:jc w:val="center"/>
        <w:rPr>
          <w:rFonts w:ascii="Arial" w:hAnsi="Arial" w:cs="Arial"/>
          <w:b/>
        </w:rPr>
      </w:pPr>
      <w:r>
        <w:rPr>
          <w:rFonts w:ascii="Arial" w:hAnsi="Arial" w:cs="Arial"/>
          <w:b/>
        </w:rPr>
        <w:t>XIV</w:t>
      </w:r>
      <w:r w:rsidRPr="00206406">
        <w:rPr>
          <w:rFonts w:ascii="Arial" w:hAnsi="Arial" w:cs="Arial"/>
          <w:b/>
        </w:rPr>
        <w:t xml:space="preserve"> - DAS DISPOSIÇÕES FINAIS</w:t>
      </w:r>
    </w:p>
    <w:p w:rsidR="00425F05" w:rsidRPr="00206406" w:rsidRDefault="00425F05" w:rsidP="00425F05">
      <w:pPr>
        <w:jc w:val="both"/>
        <w:rPr>
          <w:rFonts w:ascii="Arial" w:hAnsi="Arial" w:cs="Arial"/>
        </w:rPr>
      </w:pPr>
    </w:p>
    <w:p w:rsidR="00425F05" w:rsidRPr="00206406" w:rsidRDefault="00425F05" w:rsidP="00425F05">
      <w:pPr>
        <w:tabs>
          <w:tab w:val="left" w:pos="720"/>
        </w:tabs>
        <w:ind w:left="1078" w:hanging="624"/>
        <w:jc w:val="both"/>
        <w:rPr>
          <w:rFonts w:ascii="Arial" w:hAnsi="Arial" w:cs="Arial"/>
        </w:rPr>
      </w:pPr>
      <w:r>
        <w:rPr>
          <w:rFonts w:ascii="Arial" w:hAnsi="Arial" w:cs="Arial"/>
        </w:rPr>
        <w:t>14</w:t>
      </w:r>
      <w:r w:rsidRPr="00206406">
        <w:rPr>
          <w:rFonts w:ascii="Arial" w:hAnsi="Arial" w:cs="Arial"/>
        </w:rPr>
        <w:t>.1. Fica a licitante ciente de que a simples apresentação da proposta implicará na aceitação de todas as condições estabelecidas neste Convite.</w:t>
      </w:r>
    </w:p>
    <w:p w:rsidR="00425F05" w:rsidRPr="00206406" w:rsidRDefault="00425F05" w:rsidP="00425F05">
      <w:pPr>
        <w:tabs>
          <w:tab w:val="left" w:pos="720"/>
        </w:tabs>
        <w:jc w:val="both"/>
        <w:rPr>
          <w:rFonts w:ascii="Arial" w:hAnsi="Arial" w:cs="Arial"/>
        </w:rPr>
      </w:pPr>
    </w:p>
    <w:p w:rsidR="00425F05" w:rsidRPr="00206406" w:rsidRDefault="00425F05" w:rsidP="00425F05">
      <w:pPr>
        <w:tabs>
          <w:tab w:val="left" w:pos="720"/>
        </w:tabs>
        <w:ind w:left="1078" w:hanging="624"/>
        <w:jc w:val="both"/>
        <w:rPr>
          <w:rFonts w:ascii="Arial" w:hAnsi="Arial" w:cs="Arial"/>
        </w:rPr>
      </w:pPr>
      <w:r>
        <w:rPr>
          <w:rFonts w:ascii="Arial" w:hAnsi="Arial" w:cs="Arial"/>
        </w:rPr>
        <w:t>14</w:t>
      </w:r>
      <w:r w:rsidRPr="00206406">
        <w:rPr>
          <w:rFonts w:ascii="Arial" w:hAnsi="Arial" w:cs="Arial"/>
        </w:rPr>
        <w:t>.2. Todos os documentos expedidos pela Contratada deverão ser subscritos por seu representante legal.</w:t>
      </w:r>
    </w:p>
    <w:p w:rsidR="00425F05" w:rsidRPr="00206406" w:rsidRDefault="00425F05" w:rsidP="00425F05">
      <w:pPr>
        <w:tabs>
          <w:tab w:val="left" w:pos="720"/>
        </w:tabs>
        <w:ind w:left="1078" w:hanging="624"/>
        <w:jc w:val="both"/>
        <w:rPr>
          <w:rFonts w:ascii="Arial" w:hAnsi="Arial" w:cs="Arial"/>
        </w:rPr>
      </w:pPr>
    </w:p>
    <w:p w:rsidR="00425F05" w:rsidRPr="00206406" w:rsidRDefault="00425F05" w:rsidP="00425F05">
      <w:pPr>
        <w:tabs>
          <w:tab w:val="left" w:pos="720"/>
        </w:tabs>
        <w:ind w:left="1078" w:hanging="624"/>
        <w:jc w:val="both"/>
        <w:rPr>
          <w:rFonts w:ascii="Arial" w:hAnsi="Arial" w:cs="Arial"/>
        </w:rPr>
      </w:pPr>
      <w:r>
        <w:rPr>
          <w:rFonts w:ascii="Arial" w:hAnsi="Arial" w:cs="Arial"/>
        </w:rPr>
        <w:t>14</w:t>
      </w:r>
      <w:r w:rsidRPr="00206406">
        <w:rPr>
          <w:rFonts w:ascii="Arial" w:hAnsi="Arial" w:cs="Arial"/>
        </w:rPr>
        <w:t xml:space="preserve">.3.  A Prefeitura se reserva o direito de executar, direta ou indiretamente, no mesmo local, obras e/ou serviços distintos dos abrangidos na presente licitação. </w:t>
      </w:r>
    </w:p>
    <w:p w:rsidR="00425F05" w:rsidRPr="00206406" w:rsidRDefault="00425F05" w:rsidP="00425F05">
      <w:pPr>
        <w:tabs>
          <w:tab w:val="left" w:pos="720"/>
        </w:tabs>
        <w:ind w:left="1078" w:hanging="624"/>
        <w:jc w:val="both"/>
        <w:rPr>
          <w:rFonts w:ascii="Arial" w:hAnsi="Arial" w:cs="Arial"/>
        </w:rPr>
      </w:pPr>
    </w:p>
    <w:p w:rsidR="00425F05" w:rsidRPr="00206406" w:rsidRDefault="00425F05" w:rsidP="00425F05">
      <w:pPr>
        <w:tabs>
          <w:tab w:val="left" w:pos="720"/>
        </w:tabs>
        <w:ind w:left="1078" w:hanging="624"/>
        <w:jc w:val="both"/>
        <w:rPr>
          <w:rFonts w:ascii="Arial" w:hAnsi="Arial" w:cs="Arial"/>
        </w:rPr>
      </w:pPr>
      <w:r>
        <w:rPr>
          <w:rFonts w:ascii="Arial" w:hAnsi="Arial" w:cs="Arial"/>
        </w:rPr>
        <w:t>14</w:t>
      </w:r>
      <w:r w:rsidRPr="00206406">
        <w:rPr>
          <w:rFonts w:ascii="Arial" w:hAnsi="Arial" w:cs="Arial"/>
        </w:rPr>
        <w:t>.4. A Prefeitura se reserva o direito de, a qualquer tempo e a seu exclusivo critério, por despacho motivado, adiar, revogar ou mesmo anular a presente licitação, sem que isso represente motivo para que as empresas participantes pleiteiem qualquer tipo de indenização.</w:t>
      </w:r>
    </w:p>
    <w:p w:rsidR="00425F05" w:rsidRPr="00206406" w:rsidRDefault="00425F05" w:rsidP="00425F05">
      <w:pPr>
        <w:tabs>
          <w:tab w:val="left" w:pos="540"/>
        </w:tabs>
        <w:spacing w:after="120"/>
        <w:ind w:left="1134" w:hanging="900"/>
        <w:jc w:val="both"/>
        <w:rPr>
          <w:rFonts w:ascii="Arial" w:hAnsi="Arial" w:cs="Arial"/>
        </w:rPr>
      </w:pPr>
    </w:p>
    <w:p w:rsidR="00425F05" w:rsidRDefault="00425F05" w:rsidP="00425F05">
      <w:pPr>
        <w:tabs>
          <w:tab w:val="left" w:pos="540"/>
        </w:tabs>
        <w:spacing w:after="120"/>
        <w:ind w:left="1134" w:hanging="708"/>
        <w:jc w:val="both"/>
        <w:rPr>
          <w:rFonts w:ascii="Arial" w:hAnsi="Arial" w:cs="Arial"/>
        </w:rPr>
      </w:pPr>
      <w:r>
        <w:rPr>
          <w:rFonts w:ascii="Arial" w:hAnsi="Arial" w:cs="Arial"/>
        </w:rPr>
        <w:t xml:space="preserve"> 14</w:t>
      </w:r>
      <w:r w:rsidRPr="00206406">
        <w:rPr>
          <w:rFonts w:ascii="Arial" w:hAnsi="Arial" w:cs="Arial"/>
        </w:rPr>
        <w:t xml:space="preserve">.5. Eventuais impugnações ao presente Edital deverão ser dirigidas à Comissão de Licitação, na forma e nos prazos previstos pelas disposições legais e deverão ser protocoladas </w:t>
      </w:r>
      <w:r w:rsidRPr="00206406">
        <w:rPr>
          <w:rFonts w:ascii="Arial" w:hAnsi="Arial" w:cs="Arial"/>
          <w:color w:val="000000"/>
        </w:rPr>
        <w:t xml:space="preserve">na Assessoria Técnica de Planejamento Estratégico, na Alameda Iraé, n° 35 – Moema - </w:t>
      </w:r>
      <w:r w:rsidRPr="00206406">
        <w:rPr>
          <w:rFonts w:ascii="Arial" w:hAnsi="Arial" w:cs="Arial"/>
        </w:rPr>
        <w:t>no</w:t>
      </w:r>
      <w:r>
        <w:rPr>
          <w:rFonts w:ascii="Arial" w:hAnsi="Arial" w:cs="Arial"/>
        </w:rPr>
        <w:t>s dias úteis, no horário das 10h00 às 17h</w:t>
      </w:r>
      <w:r w:rsidRPr="00206406">
        <w:rPr>
          <w:rFonts w:ascii="Arial" w:hAnsi="Arial" w:cs="Arial"/>
        </w:rPr>
        <w:t>00 horas, mediante o pagamento do preço público devido, em agência bancária, através de guia de recolhimento, expedida junto à própria Assessoria Técnica de Planejamento Estratégico, visando sua juntada ao processo da licitação.</w:t>
      </w:r>
    </w:p>
    <w:p w:rsidR="00425F05" w:rsidRPr="00206406" w:rsidRDefault="00425F05" w:rsidP="00425F05">
      <w:pPr>
        <w:tabs>
          <w:tab w:val="left" w:pos="540"/>
        </w:tabs>
        <w:spacing w:after="120"/>
        <w:ind w:left="1134" w:hanging="708"/>
        <w:jc w:val="both"/>
        <w:rPr>
          <w:rFonts w:ascii="Arial" w:hAnsi="Arial" w:cs="Arial"/>
        </w:rPr>
      </w:pPr>
    </w:p>
    <w:p w:rsidR="00425F05" w:rsidRPr="00206406" w:rsidRDefault="00425F05" w:rsidP="00425F05">
      <w:pPr>
        <w:spacing w:after="120"/>
        <w:ind w:left="1701" w:hanging="708"/>
        <w:jc w:val="both"/>
        <w:rPr>
          <w:rFonts w:ascii="Arial" w:hAnsi="Arial" w:cs="Arial"/>
        </w:rPr>
      </w:pPr>
      <w:r>
        <w:rPr>
          <w:rFonts w:ascii="Arial" w:hAnsi="Arial" w:cs="Arial"/>
        </w:rPr>
        <w:lastRenderedPageBreak/>
        <w:t xml:space="preserve">    14</w:t>
      </w:r>
      <w:r w:rsidRPr="00206406">
        <w:rPr>
          <w:rFonts w:ascii="Arial" w:hAnsi="Arial" w:cs="Arial"/>
        </w:rPr>
        <w:t>.5.1.</w:t>
      </w:r>
      <w:r w:rsidRPr="00206406">
        <w:rPr>
          <w:rFonts w:ascii="Arial" w:hAnsi="Arial" w:cs="Arial"/>
        </w:rPr>
        <w:tab/>
        <w:t>No último dia do prazo legal para a impugnação tratada no item anterior, deverá ser observado o horário de encerramento do expediente bancário para emissão da guia de recolhimento.</w:t>
      </w:r>
    </w:p>
    <w:p w:rsidR="00425F05" w:rsidRDefault="00425F05" w:rsidP="00425F05">
      <w:pPr>
        <w:tabs>
          <w:tab w:val="left" w:pos="540"/>
          <w:tab w:val="num" w:pos="1134"/>
        </w:tabs>
        <w:spacing w:after="120"/>
        <w:ind w:left="993" w:hanging="567"/>
        <w:jc w:val="both"/>
        <w:rPr>
          <w:rFonts w:ascii="Arial" w:hAnsi="Arial" w:cs="Arial"/>
        </w:rPr>
      </w:pPr>
      <w:r w:rsidRPr="00206406">
        <w:rPr>
          <w:rFonts w:ascii="Arial" w:hAnsi="Arial" w:cs="Arial"/>
        </w:rPr>
        <w:t xml:space="preserve"> </w:t>
      </w:r>
    </w:p>
    <w:p w:rsidR="00425F05" w:rsidRDefault="00425F05" w:rsidP="00425F05">
      <w:pPr>
        <w:tabs>
          <w:tab w:val="left" w:pos="540"/>
          <w:tab w:val="num" w:pos="1134"/>
        </w:tabs>
        <w:spacing w:after="120"/>
        <w:ind w:left="993" w:hanging="567"/>
        <w:jc w:val="both"/>
        <w:rPr>
          <w:rFonts w:ascii="Arial" w:hAnsi="Arial" w:cs="Arial"/>
        </w:rPr>
      </w:pPr>
      <w:r>
        <w:rPr>
          <w:rFonts w:ascii="Arial" w:hAnsi="Arial" w:cs="Arial"/>
        </w:rPr>
        <w:t>14</w:t>
      </w:r>
      <w:r w:rsidRPr="00206406">
        <w:rPr>
          <w:rFonts w:ascii="Arial" w:hAnsi="Arial" w:cs="Arial"/>
        </w:rPr>
        <w:t>.6.  A impugnação feita tempestivamente não impedirá o interessado de participar do procedimento licitatório.</w:t>
      </w:r>
    </w:p>
    <w:p w:rsidR="00425F05" w:rsidRPr="00206406" w:rsidRDefault="00425F05" w:rsidP="00425F05">
      <w:pPr>
        <w:tabs>
          <w:tab w:val="left" w:pos="540"/>
          <w:tab w:val="num" w:pos="1134"/>
        </w:tabs>
        <w:spacing w:after="120"/>
        <w:ind w:left="993" w:hanging="567"/>
        <w:jc w:val="both"/>
        <w:rPr>
          <w:rFonts w:ascii="Arial" w:hAnsi="Arial" w:cs="Arial"/>
        </w:rPr>
      </w:pPr>
    </w:p>
    <w:p w:rsidR="00425F05" w:rsidRPr="00206406" w:rsidRDefault="00425F05" w:rsidP="00425F05">
      <w:pPr>
        <w:tabs>
          <w:tab w:val="left" w:pos="540"/>
          <w:tab w:val="left" w:pos="720"/>
        </w:tabs>
        <w:ind w:left="1078" w:hanging="624"/>
        <w:jc w:val="both"/>
        <w:rPr>
          <w:rFonts w:ascii="Arial" w:hAnsi="Arial" w:cs="Arial"/>
        </w:rPr>
      </w:pPr>
      <w:r>
        <w:rPr>
          <w:rFonts w:ascii="Arial" w:hAnsi="Arial" w:cs="Arial"/>
        </w:rPr>
        <w:t xml:space="preserve"> 14</w:t>
      </w:r>
      <w:r w:rsidRPr="00206406">
        <w:rPr>
          <w:rFonts w:ascii="Arial" w:hAnsi="Arial" w:cs="Arial"/>
        </w:rPr>
        <w:t>.7.</w:t>
      </w:r>
      <w:r w:rsidRPr="00206406">
        <w:rPr>
          <w:rFonts w:ascii="Arial" w:hAnsi="Arial" w:cs="Arial"/>
        </w:rPr>
        <w:tab/>
        <w:t>Decairá do direito de solicitar esclarecimentos, providências ou impugnar o presente Edital o interessado que não o fizer até o segundo dia útil que anteceder ao recebimento dos envelopes, o que caracterizará a aceitação de todos os seus termos e condições.</w:t>
      </w:r>
    </w:p>
    <w:p w:rsidR="00425F05" w:rsidRPr="00206406" w:rsidRDefault="00425F05" w:rsidP="00425F05">
      <w:pPr>
        <w:jc w:val="center"/>
        <w:rPr>
          <w:rFonts w:ascii="Arial" w:hAnsi="Arial" w:cs="Arial"/>
          <w:b/>
        </w:rPr>
      </w:pPr>
    </w:p>
    <w:p w:rsidR="00425F05" w:rsidRDefault="00425F05" w:rsidP="00425F05">
      <w:pPr>
        <w:tabs>
          <w:tab w:val="left" w:pos="360"/>
          <w:tab w:val="left" w:pos="540"/>
        </w:tabs>
        <w:ind w:left="1260" w:hanging="720"/>
        <w:jc w:val="both"/>
        <w:rPr>
          <w:rFonts w:ascii="Arial" w:hAnsi="Arial" w:cs="Arial"/>
        </w:rPr>
      </w:pPr>
      <w:r>
        <w:rPr>
          <w:rFonts w:ascii="Arial" w:hAnsi="Arial" w:cs="Arial"/>
        </w:rPr>
        <w:t>14.8</w:t>
      </w:r>
      <w:r w:rsidRPr="00206406">
        <w:rPr>
          <w:rFonts w:ascii="Arial" w:hAnsi="Arial" w:cs="Arial"/>
        </w:rPr>
        <w:t>. A apresentação dos documentos necessários (incluindo-se os de credenciamento) observará as disposições do Decreto Municipal nº 49.356/08.</w:t>
      </w:r>
    </w:p>
    <w:p w:rsidR="00425F05" w:rsidRDefault="00425F05" w:rsidP="00425F05">
      <w:pPr>
        <w:tabs>
          <w:tab w:val="left" w:pos="360"/>
          <w:tab w:val="left" w:pos="540"/>
        </w:tabs>
        <w:jc w:val="both"/>
        <w:rPr>
          <w:rFonts w:ascii="Arial" w:hAnsi="Arial" w:cs="Arial"/>
        </w:rPr>
      </w:pPr>
    </w:p>
    <w:p w:rsidR="00425F05" w:rsidRDefault="00425F05" w:rsidP="00425F05">
      <w:pPr>
        <w:tabs>
          <w:tab w:val="left" w:pos="360"/>
          <w:tab w:val="left" w:pos="540"/>
        </w:tabs>
        <w:ind w:left="1260" w:hanging="720"/>
        <w:jc w:val="both"/>
        <w:rPr>
          <w:rFonts w:ascii="Arial" w:hAnsi="Arial" w:cs="Arial"/>
        </w:rPr>
      </w:pPr>
      <w:r>
        <w:rPr>
          <w:rFonts w:ascii="Arial" w:hAnsi="Arial" w:cs="Arial"/>
        </w:rPr>
        <w:t xml:space="preserve">14.9. </w:t>
      </w:r>
      <w:r w:rsidRPr="006244B1">
        <w:rPr>
          <w:rFonts w:ascii="Arial" w:hAnsi="Arial" w:cs="Arial"/>
        </w:rPr>
        <w:t xml:space="preserve">Anticorrupção: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w:t>
      </w:r>
      <w:proofErr w:type="gramStart"/>
      <w:r w:rsidRPr="006244B1">
        <w:rPr>
          <w:rFonts w:ascii="Arial" w:hAnsi="Arial" w:cs="Arial"/>
        </w:rPr>
        <w:t>seja</w:t>
      </w:r>
      <w:proofErr w:type="gramEnd"/>
      <w:r w:rsidRPr="006244B1">
        <w:rPr>
          <w:rFonts w:ascii="Arial" w:hAnsi="Arial" w:cs="Arial"/>
        </w:rPr>
        <w:t xml:space="preserve"> de forma direta ou indireta quanto ao objeto deste contrato, ou de outra forma a ele não relacionada, devendo garantir, ainda, que seus prepostos e colaboradores ajam da mesma forma.</w:t>
      </w:r>
    </w:p>
    <w:p w:rsidR="00425F05" w:rsidRDefault="00425F05" w:rsidP="00425F05">
      <w:pPr>
        <w:tabs>
          <w:tab w:val="left" w:pos="360"/>
          <w:tab w:val="left" w:pos="540"/>
        </w:tabs>
        <w:ind w:left="1260" w:hanging="720"/>
        <w:jc w:val="both"/>
        <w:rPr>
          <w:rFonts w:ascii="Arial" w:hAnsi="Arial" w:cs="Arial"/>
        </w:rPr>
      </w:pPr>
    </w:p>
    <w:p w:rsidR="00425F05" w:rsidRDefault="00425F05" w:rsidP="00425F05">
      <w:pPr>
        <w:tabs>
          <w:tab w:val="left" w:pos="360"/>
          <w:tab w:val="left" w:pos="540"/>
        </w:tabs>
        <w:ind w:left="1260" w:hanging="720"/>
        <w:jc w:val="both"/>
        <w:rPr>
          <w:rFonts w:ascii="Arial" w:hAnsi="Arial" w:cs="Arial"/>
        </w:rPr>
      </w:pPr>
      <w:r>
        <w:rPr>
          <w:rFonts w:ascii="Arial" w:hAnsi="Arial" w:cs="Arial"/>
        </w:rPr>
        <w:t>14.10.</w:t>
      </w:r>
      <w:r w:rsidRPr="009B1F28">
        <w:rPr>
          <w:rFonts w:ascii="Arial" w:hAnsi="Arial" w:cs="Arial"/>
        </w:rPr>
        <w:t xml:space="preserve"> A Contratada obriga-se a tratar como “segredos comerciais e confidenciais”, e não fazer uso comercial de quaisquer informações relativas aos serviços ora ajustados, utilizando-os apenas para as finalidades previstas, não podendo revelá-los ou facilitar sua revelação a terceiros.</w:t>
      </w:r>
    </w:p>
    <w:p w:rsidR="00425F05" w:rsidRPr="009B1F28" w:rsidRDefault="00425F05" w:rsidP="00425F05">
      <w:pPr>
        <w:tabs>
          <w:tab w:val="left" w:pos="360"/>
          <w:tab w:val="left" w:pos="540"/>
        </w:tabs>
        <w:ind w:left="1260" w:hanging="720"/>
        <w:jc w:val="both"/>
        <w:rPr>
          <w:rFonts w:ascii="Arial" w:hAnsi="Arial" w:cs="Arial"/>
        </w:rPr>
      </w:pPr>
    </w:p>
    <w:p w:rsidR="00425F05" w:rsidRDefault="00425F05" w:rsidP="00425F05">
      <w:pPr>
        <w:tabs>
          <w:tab w:val="left" w:pos="360"/>
          <w:tab w:val="left" w:pos="540"/>
        </w:tabs>
        <w:ind w:left="1843" w:hanging="283"/>
        <w:jc w:val="both"/>
        <w:rPr>
          <w:rFonts w:ascii="Arial" w:hAnsi="Arial" w:cs="Arial"/>
        </w:rPr>
      </w:pPr>
      <w:r>
        <w:rPr>
          <w:rFonts w:ascii="Arial" w:hAnsi="Arial" w:cs="Arial"/>
        </w:rPr>
        <w:t>14.10</w:t>
      </w:r>
      <w:r w:rsidRPr="009B1F28">
        <w:rPr>
          <w:rFonts w:ascii="Arial" w:hAnsi="Arial" w:cs="Arial"/>
        </w:rPr>
        <w:t>.</w:t>
      </w:r>
      <w:r>
        <w:rPr>
          <w:rFonts w:ascii="Arial" w:hAnsi="Arial" w:cs="Arial"/>
        </w:rPr>
        <w:t>1</w:t>
      </w:r>
      <w:r w:rsidRPr="009B1F28">
        <w:rPr>
          <w:rFonts w:ascii="Arial" w:hAnsi="Arial" w:cs="Arial"/>
        </w:rPr>
        <w:t xml:space="preserve"> As obrigações de confidencialidade previstas acima </w:t>
      </w:r>
      <w:proofErr w:type="gramStart"/>
      <w:r w:rsidRPr="009B1F28">
        <w:rPr>
          <w:rFonts w:ascii="Arial" w:hAnsi="Arial" w:cs="Arial"/>
        </w:rPr>
        <w:t>estendem-se</w:t>
      </w:r>
      <w:proofErr w:type="gramEnd"/>
      <w:r w:rsidRPr="009B1F28">
        <w:rPr>
          <w:rFonts w:ascii="Arial" w:hAnsi="Arial" w:cs="Arial"/>
        </w:rPr>
        <w:t xml:space="preserve"> aos funcionários, prestadores de serviços, prepostos e/ou representantes da Contratada.</w:t>
      </w:r>
    </w:p>
    <w:p w:rsidR="00425F05" w:rsidRPr="009B1F28" w:rsidRDefault="00425F05" w:rsidP="00425F05">
      <w:pPr>
        <w:tabs>
          <w:tab w:val="left" w:pos="360"/>
          <w:tab w:val="left" w:pos="540"/>
        </w:tabs>
        <w:ind w:left="1843" w:hanging="283"/>
        <w:jc w:val="both"/>
        <w:rPr>
          <w:rFonts w:ascii="Arial" w:hAnsi="Arial" w:cs="Arial"/>
        </w:rPr>
      </w:pPr>
    </w:p>
    <w:p w:rsidR="00425F05" w:rsidRDefault="00425F05" w:rsidP="00425F05">
      <w:pPr>
        <w:tabs>
          <w:tab w:val="left" w:pos="360"/>
          <w:tab w:val="left" w:pos="540"/>
        </w:tabs>
        <w:ind w:left="1843" w:hanging="283"/>
        <w:jc w:val="both"/>
        <w:rPr>
          <w:rFonts w:ascii="Arial" w:hAnsi="Arial" w:cs="Arial"/>
        </w:rPr>
      </w:pPr>
      <w:r>
        <w:rPr>
          <w:rFonts w:ascii="Arial" w:hAnsi="Arial" w:cs="Arial"/>
        </w:rPr>
        <w:t>14.10</w:t>
      </w:r>
      <w:r w:rsidRPr="009B1F28">
        <w:rPr>
          <w:rFonts w:ascii="Arial" w:hAnsi="Arial" w:cs="Arial"/>
        </w:rPr>
        <w:t>.</w:t>
      </w:r>
      <w:r>
        <w:rPr>
          <w:rFonts w:ascii="Arial" w:hAnsi="Arial" w:cs="Arial"/>
        </w:rPr>
        <w:t>2</w:t>
      </w:r>
      <w:r w:rsidRPr="009B1F28">
        <w:rPr>
          <w:rFonts w:ascii="Arial" w:hAnsi="Arial" w:cs="Arial"/>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rsidR="00425F05" w:rsidRPr="009B1F28" w:rsidRDefault="00425F05" w:rsidP="00425F05">
      <w:pPr>
        <w:tabs>
          <w:tab w:val="left" w:pos="360"/>
          <w:tab w:val="left" w:pos="540"/>
        </w:tabs>
        <w:ind w:left="1843" w:hanging="283"/>
        <w:jc w:val="both"/>
        <w:rPr>
          <w:rFonts w:ascii="Arial" w:hAnsi="Arial" w:cs="Arial"/>
        </w:rPr>
      </w:pPr>
    </w:p>
    <w:p w:rsidR="00425F05" w:rsidRDefault="00425F05" w:rsidP="00425F05">
      <w:pPr>
        <w:tabs>
          <w:tab w:val="left" w:pos="360"/>
          <w:tab w:val="left" w:pos="540"/>
        </w:tabs>
        <w:ind w:left="1843" w:hanging="283"/>
        <w:jc w:val="both"/>
        <w:rPr>
          <w:rFonts w:ascii="Arial" w:hAnsi="Arial" w:cs="Arial"/>
        </w:rPr>
      </w:pPr>
      <w:r>
        <w:rPr>
          <w:rFonts w:ascii="Arial" w:hAnsi="Arial" w:cs="Arial"/>
        </w:rPr>
        <w:t>14.10</w:t>
      </w:r>
      <w:r w:rsidRPr="009B1F28">
        <w:rPr>
          <w:rFonts w:ascii="Arial" w:hAnsi="Arial" w:cs="Arial"/>
        </w:rPr>
        <w:t>.</w:t>
      </w:r>
      <w:r>
        <w:rPr>
          <w:rFonts w:ascii="Arial" w:hAnsi="Arial" w:cs="Arial"/>
        </w:rPr>
        <w:t>3</w:t>
      </w:r>
      <w:r w:rsidRPr="009B1F28">
        <w:rPr>
          <w:rFonts w:ascii="Arial" w:hAnsi="Arial" w:cs="Arial"/>
        </w:rPr>
        <w:t xml:space="preserve"> Quaisquer tratamentos de dados pessoais realizados no bojo do presente ajuste, ou em razão dele, deverão observar as disposições da Lei nº 13.709/2018, e de normas complementares </w:t>
      </w:r>
      <w:r w:rsidRPr="009B1F28">
        <w:rPr>
          <w:rFonts w:ascii="Arial" w:hAnsi="Arial" w:cs="Arial"/>
        </w:rPr>
        <w:lastRenderedPageBreak/>
        <w:t>expedidas pela Autoridade Nacional de Proteção de Dados e pela SEME.</w:t>
      </w:r>
    </w:p>
    <w:p w:rsidR="00425F05" w:rsidRDefault="00425F05" w:rsidP="00425F05">
      <w:pPr>
        <w:tabs>
          <w:tab w:val="left" w:pos="360"/>
          <w:tab w:val="left" w:pos="540"/>
        </w:tabs>
        <w:ind w:left="1843" w:hanging="283"/>
        <w:jc w:val="both"/>
        <w:rPr>
          <w:rFonts w:ascii="Arial" w:hAnsi="Arial" w:cs="Arial"/>
        </w:rPr>
      </w:pPr>
    </w:p>
    <w:p w:rsidR="00425F05" w:rsidRPr="009B1F28" w:rsidRDefault="00425F05" w:rsidP="00425F05">
      <w:pPr>
        <w:tabs>
          <w:tab w:val="left" w:pos="360"/>
          <w:tab w:val="left" w:pos="540"/>
        </w:tabs>
        <w:ind w:left="1843" w:hanging="283"/>
        <w:jc w:val="both"/>
        <w:rPr>
          <w:rFonts w:ascii="Arial" w:hAnsi="Arial" w:cs="Arial"/>
        </w:rPr>
      </w:pPr>
    </w:p>
    <w:p w:rsidR="00425F05" w:rsidRDefault="00425F05" w:rsidP="00425F05">
      <w:pPr>
        <w:tabs>
          <w:tab w:val="left" w:pos="360"/>
          <w:tab w:val="left" w:pos="540"/>
        </w:tabs>
        <w:ind w:left="1843" w:hanging="283"/>
        <w:jc w:val="both"/>
        <w:rPr>
          <w:rFonts w:ascii="Arial" w:hAnsi="Arial" w:cs="Arial"/>
        </w:rPr>
      </w:pPr>
      <w:r>
        <w:rPr>
          <w:rFonts w:ascii="Arial" w:hAnsi="Arial" w:cs="Arial"/>
        </w:rPr>
        <w:t>14.10.4</w:t>
      </w:r>
      <w:r w:rsidRPr="009B1F28">
        <w:rPr>
          <w:rFonts w:ascii="Arial" w:hAnsi="Arial" w:cs="Arial"/>
        </w:rPr>
        <w:t xml:space="preserve">. Havendo necessidade de compartilhamento de dados pessoais no contexto deste ajuste, serão transferidos somente os dados estritamente necessários para a perfeita execução do objeto acordado, os quais deverão ser </w:t>
      </w:r>
      <w:proofErr w:type="gramStart"/>
      <w:r w:rsidRPr="009B1F28">
        <w:rPr>
          <w:rFonts w:ascii="Arial" w:hAnsi="Arial" w:cs="Arial"/>
        </w:rPr>
        <w:t>utilizadas</w:t>
      </w:r>
      <w:proofErr w:type="gramEnd"/>
      <w:r w:rsidRPr="009B1F28">
        <w:rPr>
          <w:rFonts w:ascii="Arial" w:hAnsi="Arial" w:cs="Arial"/>
        </w:rPr>
        <w:t xml:space="preserve"> estritamente para tal fim.</w:t>
      </w:r>
    </w:p>
    <w:p w:rsidR="00425F05" w:rsidRPr="009B1F28" w:rsidRDefault="00425F05" w:rsidP="00425F05">
      <w:pPr>
        <w:tabs>
          <w:tab w:val="left" w:pos="360"/>
          <w:tab w:val="left" w:pos="540"/>
        </w:tabs>
        <w:ind w:left="1843" w:hanging="283"/>
        <w:jc w:val="both"/>
        <w:rPr>
          <w:rFonts w:ascii="Arial" w:hAnsi="Arial" w:cs="Arial"/>
        </w:rPr>
      </w:pPr>
    </w:p>
    <w:p w:rsidR="00425F05" w:rsidRDefault="00425F05" w:rsidP="00425F05">
      <w:pPr>
        <w:tabs>
          <w:tab w:val="left" w:pos="360"/>
          <w:tab w:val="left" w:pos="540"/>
        </w:tabs>
        <w:ind w:left="1843" w:hanging="283"/>
        <w:jc w:val="both"/>
        <w:rPr>
          <w:rFonts w:ascii="Arial" w:hAnsi="Arial" w:cs="Arial"/>
        </w:rPr>
      </w:pPr>
      <w:r>
        <w:rPr>
          <w:rFonts w:ascii="Arial" w:hAnsi="Arial" w:cs="Arial"/>
        </w:rPr>
        <w:t>14.10</w:t>
      </w:r>
      <w:r w:rsidRPr="009B1F28">
        <w:rPr>
          <w:rFonts w:ascii="Arial" w:hAnsi="Arial" w:cs="Arial"/>
        </w:rPr>
        <w:t>.</w:t>
      </w:r>
      <w:r>
        <w:rPr>
          <w:rFonts w:ascii="Arial" w:hAnsi="Arial" w:cs="Arial"/>
        </w:rPr>
        <w:t>5</w:t>
      </w:r>
      <w:r w:rsidRPr="009B1F28">
        <w:rPr>
          <w:rFonts w:ascii="Arial" w:hAnsi="Arial" w:cs="Arial"/>
        </w:rPr>
        <w:t xml:space="preserve"> O compartilhamento de dados, quando necessário, dar-se-á sempre em caráter sigiloso, sendo vedado à Contratada transferir, ou de qualquer forma disponibilizar, as informações e os dados recebidos da SEME a terceiros, sem expressa autorização da SEME.</w:t>
      </w:r>
    </w:p>
    <w:p w:rsidR="00425F05" w:rsidRPr="009B1F28" w:rsidRDefault="00425F05" w:rsidP="00425F05">
      <w:pPr>
        <w:tabs>
          <w:tab w:val="left" w:pos="360"/>
          <w:tab w:val="left" w:pos="540"/>
        </w:tabs>
        <w:ind w:left="1843" w:hanging="283"/>
        <w:jc w:val="both"/>
        <w:rPr>
          <w:rFonts w:ascii="Arial" w:hAnsi="Arial" w:cs="Arial"/>
        </w:rPr>
      </w:pPr>
    </w:p>
    <w:p w:rsidR="00425F05" w:rsidRDefault="00425F05" w:rsidP="00425F05">
      <w:pPr>
        <w:tabs>
          <w:tab w:val="left" w:pos="360"/>
          <w:tab w:val="left" w:pos="540"/>
        </w:tabs>
        <w:ind w:left="1843" w:hanging="283"/>
        <w:jc w:val="both"/>
        <w:rPr>
          <w:rFonts w:ascii="Arial" w:hAnsi="Arial" w:cs="Arial"/>
        </w:rPr>
      </w:pPr>
      <w:r>
        <w:rPr>
          <w:rFonts w:ascii="Arial" w:hAnsi="Arial" w:cs="Arial"/>
        </w:rPr>
        <w:t>14.10</w:t>
      </w:r>
      <w:r w:rsidRPr="009B1F28">
        <w:rPr>
          <w:rFonts w:ascii="Arial" w:hAnsi="Arial" w:cs="Arial"/>
        </w:rPr>
        <w:t>.</w:t>
      </w:r>
      <w:r>
        <w:rPr>
          <w:rFonts w:ascii="Arial" w:hAnsi="Arial" w:cs="Arial"/>
        </w:rPr>
        <w:t>6</w:t>
      </w:r>
      <w:r w:rsidRPr="009B1F28">
        <w:rPr>
          <w:rFonts w:ascii="Arial" w:hAnsi="Arial" w:cs="Arial"/>
        </w:rPr>
        <w:t xml:space="preserve"> No caso de transferência de dados a terceiros, previamente autorizada pela SEME, a Contratada deverá submeter </w:t>
      </w:r>
      <w:proofErr w:type="gramStart"/>
      <w:r w:rsidRPr="009B1F28">
        <w:rPr>
          <w:rFonts w:ascii="Arial" w:hAnsi="Arial" w:cs="Arial"/>
        </w:rPr>
        <w:t>terceiros</w:t>
      </w:r>
      <w:proofErr w:type="gramEnd"/>
      <w:r w:rsidRPr="009B1F28">
        <w:rPr>
          <w:rFonts w:ascii="Arial" w:hAnsi="Arial" w:cs="Arial"/>
        </w:rPr>
        <w:t xml:space="preserve"> às mesmas exigências estipuladas neste instrumento, no que se refere à segurança e privacidade de dados.</w:t>
      </w:r>
    </w:p>
    <w:p w:rsidR="00425F05" w:rsidRPr="009B1F28" w:rsidRDefault="00425F05" w:rsidP="00425F05">
      <w:pPr>
        <w:tabs>
          <w:tab w:val="left" w:pos="360"/>
          <w:tab w:val="left" w:pos="540"/>
        </w:tabs>
        <w:ind w:left="1843" w:hanging="283"/>
        <w:jc w:val="both"/>
        <w:rPr>
          <w:rFonts w:ascii="Arial" w:hAnsi="Arial" w:cs="Arial"/>
        </w:rPr>
      </w:pPr>
    </w:p>
    <w:p w:rsidR="00425F05" w:rsidRDefault="00425F05" w:rsidP="00425F05">
      <w:pPr>
        <w:tabs>
          <w:tab w:val="left" w:pos="360"/>
          <w:tab w:val="left" w:pos="540"/>
        </w:tabs>
        <w:ind w:left="1843" w:hanging="283"/>
        <w:jc w:val="both"/>
        <w:rPr>
          <w:rFonts w:ascii="Arial" w:hAnsi="Arial" w:cs="Arial"/>
        </w:rPr>
      </w:pPr>
      <w:r>
        <w:rPr>
          <w:rFonts w:ascii="Arial" w:hAnsi="Arial" w:cs="Arial"/>
        </w:rPr>
        <w:t>14.10.7</w:t>
      </w:r>
      <w:r w:rsidRPr="009B1F28">
        <w:rPr>
          <w:rFonts w:ascii="Arial" w:hAnsi="Arial" w:cs="Arial"/>
        </w:rPr>
        <w:t>. A Contratada deverá eliminar quaisquer dados pessoais recebidos em decorrência deste acordo, sempre que determinado pela SEME, e com expressa anuência da SEME, nas seguintes hipóteses:</w:t>
      </w:r>
    </w:p>
    <w:p w:rsidR="00425F05" w:rsidRPr="009B1F28" w:rsidRDefault="00425F05" w:rsidP="00425F05">
      <w:pPr>
        <w:tabs>
          <w:tab w:val="left" w:pos="360"/>
          <w:tab w:val="left" w:pos="540"/>
        </w:tabs>
        <w:ind w:left="1843" w:hanging="283"/>
        <w:jc w:val="both"/>
        <w:rPr>
          <w:rFonts w:ascii="Arial" w:hAnsi="Arial" w:cs="Arial"/>
        </w:rPr>
      </w:pPr>
    </w:p>
    <w:p w:rsidR="00425F05" w:rsidRPr="009B1F28" w:rsidRDefault="00425F05" w:rsidP="00425F05">
      <w:pPr>
        <w:tabs>
          <w:tab w:val="left" w:pos="360"/>
          <w:tab w:val="left" w:pos="540"/>
        </w:tabs>
        <w:ind w:left="2552"/>
        <w:jc w:val="both"/>
        <w:rPr>
          <w:rFonts w:ascii="Arial" w:hAnsi="Arial" w:cs="Arial"/>
        </w:rPr>
      </w:pPr>
      <w:r w:rsidRPr="009B1F28">
        <w:rPr>
          <w:rFonts w:ascii="Arial" w:hAnsi="Arial" w:cs="Arial"/>
        </w:rPr>
        <w:t>a) caso os dados se tornem desnecessários;</w:t>
      </w:r>
    </w:p>
    <w:p w:rsidR="00425F05" w:rsidRPr="009B1F28" w:rsidRDefault="00425F05" w:rsidP="00425F05">
      <w:pPr>
        <w:tabs>
          <w:tab w:val="left" w:pos="360"/>
          <w:tab w:val="left" w:pos="540"/>
        </w:tabs>
        <w:ind w:left="2552"/>
        <w:jc w:val="both"/>
        <w:rPr>
          <w:rFonts w:ascii="Arial" w:hAnsi="Arial" w:cs="Arial"/>
        </w:rPr>
      </w:pPr>
      <w:r w:rsidRPr="009B1F28">
        <w:rPr>
          <w:rFonts w:ascii="Arial" w:hAnsi="Arial" w:cs="Arial"/>
        </w:rPr>
        <w:t>b) se houver o término de procedimento de tratamento específico para o qual os dados se faziam necessários;</w:t>
      </w:r>
    </w:p>
    <w:p w:rsidR="00425F05" w:rsidRDefault="00425F05" w:rsidP="00425F05">
      <w:pPr>
        <w:tabs>
          <w:tab w:val="left" w:pos="360"/>
          <w:tab w:val="left" w:pos="540"/>
        </w:tabs>
        <w:ind w:left="2552"/>
        <w:jc w:val="both"/>
        <w:rPr>
          <w:rFonts w:ascii="Arial" w:hAnsi="Arial" w:cs="Arial"/>
        </w:rPr>
      </w:pPr>
      <w:r w:rsidRPr="009B1F28">
        <w:rPr>
          <w:rFonts w:ascii="Arial" w:hAnsi="Arial" w:cs="Arial"/>
        </w:rPr>
        <w:t>c) ocorrendo o fim da vigência do ajuste.</w:t>
      </w:r>
    </w:p>
    <w:p w:rsidR="00425F05" w:rsidRPr="009B1F28" w:rsidRDefault="00425F05" w:rsidP="00425F05">
      <w:pPr>
        <w:tabs>
          <w:tab w:val="left" w:pos="360"/>
          <w:tab w:val="left" w:pos="540"/>
        </w:tabs>
        <w:ind w:left="1843" w:hanging="283"/>
        <w:jc w:val="both"/>
        <w:rPr>
          <w:rFonts w:ascii="Arial" w:hAnsi="Arial" w:cs="Arial"/>
        </w:rPr>
      </w:pPr>
    </w:p>
    <w:p w:rsidR="00425F05" w:rsidRDefault="00425F05" w:rsidP="00425F05">
      <w:pPr>
        <w:tabs>
          <w:tab w:val="left" w:pos="360"/>
          <w:tab w:val="left" w:pos="540"/>
        </w:tabs>
        <w:ind w:left="1843" w:hanging="283"/>
        <w:jc w:val="both"/>
        <w:rPr>
          <w:rFonts w:ascii="Arial" w:hAnsi="Arial" w:cs="Arial"/>
        </w:rPr>
      </w:pPr>
      <w:r>
        <w:rPr>
          <w:rFonts w:ascii="Arial" w:hAnsi="Arial" w:cs="Arial"/>
        </w:rPr>
        <w:t>14.10</w:t>
      </w:r>
      <w:r w:rsidRPr="009B1F28">
        <w:rPr>
          <w:rFonts w:ascii="Arial" w:hAnsi="Arial" w:cs="Arial"/>
        </w:rPr>
        <w:t>.</w:t>
      </w:r>
      <w:r>
        <w:rPr>
          <w:rFonts w:ascii="Arial" w:hAnsi="Arial" w:cs="Arial"/>
        </w:rPr>
        <w:t>8</w:t>
      </w:r>
      <w:r w:rsidRPr="009B1F28">
        <w:rPr>
          <w:rFonts w:ascii="Arial" w:hAnsi="Arial" w:cs="Arial"/>
        </w:rPr>
        <w:t xml:space="preserve"> A Contratada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rsidR="00425F05" w:rsidRPr="009B1F28" w:rsidRDefault="00425F05" w:rsidP="00425F05">
      <w:pPr>
        <w:tabs>
          <w:tab w:val="left" w:pos="360"/>
          <w:tab w:val="left" w:pos="540"/>
        </w:tabs>
        <w:ind w:left="1843" w:hanging="283"/>
        <w:jc w:val="both"/>
        <w:rPr>
          <w:rFonts w:ascii="Arial" w:hAnsi="Arial" w:cs="Arial"/>
        </w:rPr>
      </w:pPr>
    </w:p>
    <w:p w:rsidR="00425F05" w:rsidRDefault="00425F05" w:rsidP="00425F05">
      <w:pPr>
        <w:tabs>
          <w:tab w:val="left" w:pos="360"/>
          <w:tab w:val="left" w:pos="540"/>
        </w:tabs>
        <w:ind w:left="1843" w:hanging="283"/>
        <w:jc w:val="both"/>
        <w:rPr>
          <w:rFonts w:ascii="Arial" w:hAnsi="Arial" w:cs="Arial"/>
        </w:rPr>
      </w:pPr>
      <w:r>
        <w:rPr>
          <w:rFonts w:ascii="Arial" w:hAnsi="Arial" w:cs="Arial"/>
        </w:rPr>
        <w:t>14.10</w:t>
      </w:r>
      <w:r w:rsidRPr="009B1F28">
        <w:rPr>
          <w:rFonts w:ascii="Arial" w:hAnsi="Arial" w:cs="Arial"/>
        </w:rPr>
        <w:t>.</w:t>
      </w:r>
      <w:r>
        <w:rPr>
          <w:rFonts w:ascii="Arial" w:hAnsi="Arial" w:cs="Arial"/>
        </w:rPr>
        <w:t>9</w:t>
      </w:r>
      <w:r w:rsidRPr="009B1F28">
        <w:rPr>
          <w:rFonts w:ascii="Arial" w:hAnsi="Arial" w:cs="Arial"/>
        </w:rPr>
        <w:t xml:space="preserve"> A Contratada e a SEME deverão registrar todas as atividades de tratamento de dados pessoais realizadas em razão deste ajuste.</w:t>
      </w:r>
    </w:p>
    <w:p w:rsidR="00425F05" w:rsidRPr="009B1F28" w:rsidRDefault="00425F05" w:rsidP="00425F05">
      <w:pPr>
        <w:tabs>
          <w:tab w:val="left" w:pos="360"/>
          <w:tab w:val="left" w:pos="540"/>
        </w:tabs>
        <w:ind w:left="1843" w:hanging="283"/>
        <w:jc w:val="both"/>
        <w:rPr>
          <w:rFonts w:ascii="Arial" w:hAnsi="Arial" w:cs="Arial"/>
        </w:rPr>
      </w:pPr>
    </w:p>
    <w:p w:rsidR="00425F05" w:rsidRDefault="00425F05" w:rsidP="00425F05">
      <w:pPr>
        <w:tabs>
          <w:tab w:val="left" w:pos="360"/>
          <w:tab w:val="left" w:pos="540"/>
        </w:tabs>
        <w:ind w:left="1843" w:hanging="283"/>
        <w:jc w:val="both"/>
        <w:rPr>
          <w:rFonts w:ascii="Arial" w:hAnsi="Arial" w:cs="Arial"/>
        </w:rPr>
      </w:pPr>
      <w:r>
        <w:rPr>
          <w:rFonts w:ascii="Arial" w:hAnsi="Arial" w:cs="Arial"/>
        </w:rPr>
        <w:t>14.10</w:t>
      </w:r>
      <w:r w:rsidRPr="009B1F28">
        <w:rPr>
          <w:rFonts w:ascii="Arial" w:hAnsi="Arial" w:cs="Arial"/>
        </w:rPr>
        <w:t>.</w:t>
      </w:r>
      <w:r>
        <w:rPr>
          <w:rFonts w:ascii="Arial" w:hAnsi="Arial" w:cs="Arial"/>
        </w:rPr>
        <w:t>10</w:t>
      </w:r>
      <w:r w:rsidRPr="009B1F28">
        <w:rPr>
          <w:rFonts w:ascii="Arial" w:hAnsi="Arial" w:cs="Arial"/>
        </w:rPr>
        <w:t xml:space="preserve"> A Contratada deverá comunicar à SEME, no prazo máximo de 24 (vinte e quatro) horas da ciência do fato, a ocorrência de qualquer situação que possa acarretar potencial ou efetivo risco </w:t>
      </w:r>
      <w:r w:rsidRPr="009B1F28">
        <w:rPr>
          <w:rFonts w:ascii="Arial" w:hAnsi="Arial" w:cs="Arial"/>
        </w:rPr>
        <w:lastRenderedPageBreak/>
        <w:t>ou dano aos titulares dos dados pessoais, e/ou que não esteja de acordo com os protocolos e com as normas de proteção de dados pessoais estabelecidos por lei e por normas complementares emitidas pela Autoridade Nacional de Proteção de Dados.</w:t>
      </w:r>
    </w:p>
    <w:p w:rsidR="00425F05" w:rsidRPr="009B1F28" w:rsidRDefault="00425F05" w:rsidP="00425F05">
      <w:pPr>
        <w:tabs>
          <w:tab w:val="left" w:pos="360"/>
          <w:tab w:val="left" w:pos="540"/>
        </w:tabs>
        <w:ind w:left="1843" w:hanging="283"/>
        <w:jc w:val="both"/>
        <w:rPr>
          <w:rFonts w:ascii="Arial" w:hAnsi="Arial" w:cs="Arial"/>
        </w:rPr>
      </w:pPr>
    </w:p>
    <w:p w:rsidR="00425F05" w:rsidRPr="00206406" w:rsidRDefault="00425F05" w:rsidP="00425F05">
      <w:pPr>
        <w:tabs>
          <w:tab w:val="left" w:pos="360"/>
          <w:tab w:val="left" w:pos="540"/>
        </w:tabs>
        <w:ind w:left="1843" w:hanging="283"/>
        <w:jc w:val="both"/>
        <w:rPr>
          <w:rFonts w:ascii="Arial" w:hAnsi="Arial" w:cs="Arial"/>
        </w:rPr>
      </w:pPr>
      <w:r>
        <w:rPr>
          <w:rFonts w:ascii="Arial" w:hAnsi="Arial" w:cs="Arial"/>
        </w:rPr>
        <w:t>14.10</w:t>
      </w:r>
      <w:r w:rsidRPr="009B1F28">
        <w:rPr>
          <w:rFonts w:ascii="Arial" w:hAnsi="Arial" w:cs="Arial"/>
        </w:rPr>
        <w:t>.</w:t>
      </w:r>
      <w:r>
        <w:rPr>
          <w:rFonts w:ascii="Arial" w:hAnsi="Arial" w:cs="Arial"/>
        </w:rPr>
        <w:t>12</w:t>
      </w:r>
      <w:r w:rsidRPr="009B1F28">
        <w:rPr>
          <w:rFonts w:ascii="Arial" w:hAnsi="Arial" w:cs="Arial"/>
        </w:rPr>
        <w:t xml:space="preserve"> A Contratada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rsidR="00425F05" w:rsidRPr="00206406" w:rsidRDefault="00425F05" w:rsidP="00425F05">
      <w:pPr>
        <w:tabs>
          <w:tab w:val="left" w:pos="540"/>
          <w:tab w:val="left" w:pos="720"/>
        </w:tabs>
        <w:spacing w:line="360" w:lineRule="auto"/>
        <w:ind w:left="540"/>
        <w:jc w:val="both"/>
        <w:rPr>
          <w:rFonts w:ascii="Arial" w:hAnsi="Arial" w:cs="Arial"/>
        </w:rPr>
      </w:pPr>
    </w:p>
    <w:p w:rsidR="00425F05" w:rsidRPr="009B1F28" w:rsidRDefault="00425F05" w:rsidP="00425F05">
      <w:pPr>
        <w:tabs>
          <w:tab w:val="left" w:pos="540"/>
          <w:tab w:val="left" w:pos="720"/>
        </w:tabs>
        <w:spacing w:line="360" w:lineRule="auto"/>
        <w:ind w:left="540"/>
        <w:jc w:val="both"/>
        <w:rPr>
          <w:rFonts w:ascii="Arial" w:hAnsi="Arial" w:cs="Arial"/>
        </w:rPr>
      </w:pPr>
      <w:r>
        <w:rPr>
          <w:rFonts w:ascii="Arial" w:hAnsi="Arial" w:cs="Arial"/>
        </w:rPr>
        <w:t>14</w:t>
      </w:r>
      <w:r w:rsidRPr="009B1F28">
        <w:rPr>
          <w:rFonts w:ascii="Arial" w:hAnsi="Arial" w:cs="Arial"/>
        </w:rPr>
        <w:t>.</w:t>
      </w:r>
      <w:r>
        <w:rPr>
          <w:rFonts w:ascii="Arial" w:hAnsi="Arial" w:cs="Arial"/>
        </w:rPr>
        <w:t>11</w:t>
      </w:r>
      <w:r w:rsidRPr="009B1F28">
        <w:rPr>
          <w:rFonts w:ascii="Arial" w:hAnsi="Arial" w:cs="Arial"/>
        </w:rPr>
        <w:t>.  Integram o Edital os anexos seguintes:</w:t>
      </w:r>
    </w:p>
    <w:p w:rsidR="00425F05" w:rsidRPr="00206406" w:rsidRDefault="00425F05" w:rsidP="00425F05">
      <w:pPr>
        <w:tabs>
          <w:tab w:val="left" w:pos="1440"/>
          <w:tab w:val="left" w:pos="2160"/>
        </w:tabs>
        <w:spacing w:line="360" w:lineRule="auto"/>
        <w:ind w:left="900"/>
        <w:jc w:val="both"/>
        <w:rPr>
          <w:rFonts w:ascii="Arial" w:hAnsi="Arial" w:cs="Arial"/>
        </w:rPr>
      </w:pPr>
      <w:r w:rsidRPr="00206406">
        <w:rPr>
          <w:rFonts w:ascii="Arial" w:hAnsi="Arial" w:cs="Arial"/>
          <w:b/>
        </w:rPr>
        <w:t>Anexo I</w:t>
      </w:r>
      <w:r w:rsidRPr="00206406">
        <w:rPr>
          <w:rFonts w:ascii="Arial" w:hAnsi="Arial" w:cs="Arial"/>
        </w:rPr>
        <w:t xml:space="preserve"> - Impresso Proposta;</w:t>
      </w:r>
    </w:p>
    <w:p w:rsidR="00425F05" w:rsidRPr="00206406" w:rsidRDefault="00425F05" w:rsidP="00425F05">
      <w:pPr>
        <w:tabs>
          <w:tab w:val="left" w:pos="1440"/>
          <w:tab w:val="left" w:pos="2160"/>
        </w:tabs>
        <w:spacing w:line="360" w:lineRule="auto"/>
        <w:ind w:left="900"/>
        <w:jc w:val="both"/>
        <w:rPr>
          <w:rFonts w:ascii="Arial" w:hAnsi="Arial" w:cs="Arial"/>
          <w:u w:val="double"/>
        </w:rPr>
      </w:pPr>
      <w:r w:rsidRPr="00206406">
        <w:rPr>
          <w:rFonts w:ascii="Arial" w:hAnsi="Arial" w:cs="Arial"/>
          <w:b/>
        </w:rPr>
        <w:t xml:space="preserve">Anexo II </w:t>
      </w:r>
      <w:r w:rsidRPr="00206406">
        <w:rPr>
          <w:rFonts w:ascii="Arial" w:hAnsi="Arial" w:cs="Arial"/>
        </w:rPr>
        <w:t>– Memorial Descritivo;</w:t>
      </w:r>
    </w:p>
    <w:p w:rsidR="00425F05" w:rsidRPr="00206406" w:rsidRDefault="00425F05" w:rsidP="00425F05">
      <w:pPr>
        <w:tabs>
          <w:tab w:val="left" w:pos="1440"/>
        </w:tabs>
        <w:spacing w:line="360" w:lineRule="auto"/>
        <w:ind w:left="900"/>
        <w:jc w:val="both"/>
        <w:rPr>
          <w:rFonts w:ascii="Arial" w:hAnsi="Arial" w:cs="Arial"/>
        </w:rPr>
      </w:pPr>
      <w:r w:rsidRPr="00206406">
        <w:rPr>
          <w:rFonts w:ascii="Arial" w:hAnsi="Arial" w:cs="Arial"/>
          <w:b/>
        </w:rPr>
        <w:t xml:space="preserve">Anexo III </w:t>
      </w:r>
      <w:r w:rsidRPr="00206406">
        <w:rPr>
          <w:rFonts w:ascii="Arial" w:hAnsi="Arial" w:cs="Arial"/>
        </w:rPr>
        <w:t>– Planilha de Orçamento de Custos Básicos – estimativa da Prefeitura;</w:t>
      </w:r>
    </w:p>
    <w:p w:rsidR="00425F05" w:rsidRPr="00206406" w:rsidRDefault="00425F05" w:rsidP="00425F05">
      <w:pPr>
        <w:tabs>
          <w:tab w:val="left" w:pos="1440"/>
        </w:tabs>
        <w:spacing w:line="360" w:lineRule="auto"/>
        <w:ind w:left="900"/>
        <w:jc w:val="both"/>
        <w:rPr>
          <w:rFonts w:ascii="Arial" w:hAnsi="Arial" w:cs="Arial"/>
        </w:rPr>
      </w:pPr>
      <w:r w:rsidRPr="00206406">
        <w:rPr>
          <w:rFonts w:ascii="Arial" w:hAnsi="Arial" w:cs="Arial"/>
          <w:b/>
        </w:rPr>
        <w:t xml:space="preserve">Anexo III-A </w:t>
      </w:r>
      <w:r w:rsidRPr="00206406">
        <w:rPr>
          <w:rFonts w:ascii="Arial" w:hAnsi="Arial" w:cs="Arial"/>
        </w:rPr>
        <w:t>– Cronograma Físico Financeiro – estimativa da Prefeitura;</w:t>
      </w:r>
    </w:p>
    <w:p w:rsidR="00425F05" w:rsidRPr="00206406" w:rsidRDefault="00425F05" w:rsidP="00425F05">
      <w:pPr>
        <w:tabs>
          <w:tab w:val="left" w:pos="1260"/>
          <w:tab w:val="left" w:pos="1440"/>
          <w:tab w:val="left" w:pos="2160"/>
        </w:tabs>
        <w:spacing w:line="360" w:lineRule="auto"/>
        <w:ind w:left="900"/>
        <w:jc w:val="both"/>
        <w:rPr>
          <w:rFonts w:ascii="Arial" w:hAnsi="Arial" w:cs="Arial"/>
        </w:rPr>
      </w:pPr>
      <w:r w:rsidRPr="00206406">
        <w:rPr>
          <w:rFonts w:ascii="Arial" w:hAnsi="Arial" w:cs="Arial"/>
          <w:b/>
        </w:rPr>
        <w:t xml:space="preserve">Anexo IV </w:t>
      </w:r>
      <w:r w:rsidRPr="00206406">
        <w:rPr>
          <w:rFonts w:ascii="Arial" w:hAnsi="Arial" w:cs="Arial"/>
        </w:rPr>
        <w:t>– Detalhamento do B.D.I.</w:t>
      </w:r>
    </w:p>
    <w:p w:rsidR="00425F05" w:rsidRPr="00206406" w:rsidRDefault="00425F05" w:rsidP="00425F05">
      <w:pPr>
        <w:spacing w:line="360" w:lineRule="auto"/>
        <w:ind w:left="900"/>
        <w:jc w:val="both"/>
        <w:rPr>
          <w:rFonts w:ascii="Arial" w:hAnsi="Arial" w:cs="Arial"/>
        </w:rPr>
      </w:pPr>
      <w:r w:rsidRPr="00206406">
        <w:rPr>
          <w:rFonts w:ascii="Arial" w:hAnsi="Arial" w:cs="Arial"/>
          <w:b/>
        </w:rPr>
        <w:t xml:space="preserve">Anexo V </w:t>
      </w:r>
      <w:r w:rsidRPr="00206406">
        <w:rPr>
          <w:rFonts w:ascii="Arial" w:hAnsi="Arial" w:cs="Arial"/>
        </w:rPr>
        <w:t>- Credenciamento para a Sessão Pública;</w:t>
      </w:r>
    </w:p>
    <w:p w:rsidR="00425F05" w:rsidRPr="00206406" w:rsidRDefault="00425F05" w:rsidP="00425F05">
      <w:pPr>
        <w:spacing w:line="360" w:lineRule="auto"/>
        <w:ind w:left="2160" w:hanging="1260"/>
        <w:jc w:val="both"/>
        <w:rPr>
          <w:rFonts w:ascii="Arial" w:hAnsi="Arial" w:cs="Arial"/>
        </w:rPr>
      </w:pPr>
      <w:proofErr w:type="gramStart"/>
      <w:r w:rsidRPr="00206406">
        <w:rPr>
          <w:rFonts w:ascii="Arial" w:hAnsi="Arial" w:cs="Arial"/>
          <w:b/>
        </w:rPr>
        <w:t>Anexo VI</w:t>
      </w:r>
      <w:proofErr w:type="gramEnd"/>
      <w:r w:rsidRPr="00206406">
        <w:rPr>
          <w:rFonts w:ascii="Arial" w:hAnsi="Arial" w:cs="Arial"/>
          <w:b/>
        </w:rPr>
        <w:t xml:space="preserve"> </w:t>
      </w:r>
      <w:r w:rsidRPr="00206406">
        <w:rPr>
          <w:rFonts w:ascii="Arial" w:hAnsi="Arial" w:cs="Arial"/>
        </w:rPr>
        <w:t xml:space="preserve">- Declaração de cumprimento do disposto no inciso XXXIII do ART. 7º da Constituição Federal;  </w:t>
      </w:r>
    </w:p>
    <w:p w:rsidR="00425F05" w:rsidRPr="00206406" w:rsidRDefault="00425F05" w:rsidP="00425F05">
      <w:pPr>
        <w:tabs>
          <w:tab w:val="left" w:pos="2880"/>
        </w:tabs>
        <w:spacing w:line="360" w:lineRule="auto"/>
        <w:ind w:left="900"/>
        <w:jc w:val="both"/>
        <w:rPr>
          <w:rFonts w:ascii="Arial" w:hAnsi="Arial" w:cs="Arial"/>
        </w:rPr>
      </w:pPr>
      <w:r w:rsidRPr="00206406">
        <w:rPr>
          <w:rFonts w:ascii="Arial" w:hAnsi="Arial" w:cs="Arial"/>
          <w:b/>
        </w:rPr>
        <w:t>Anexo VII</w:t>
      </w:r>
      <w:r w:rsidRPr="00206406">
        <w:rPr>
          <w:rFonts w:ascii="Arial" w:hAnsi="Arial" w:cs="Arial"/>
        </w:rPr>
        <w:t xml:space="preserve"> - Modelo de Atestado de Vistoria Técnica;</w:t>
      </w:r>
    </w:p>
    <w:p w:rsidR="00425F05" w:rsidRPr="00206406" w:rsidRDefault="00425F05" w:rsidP="00425F05">
      <w:pPr>
        <w:tabs>
          <w:tab w:val="left" w:pos="2880"/>
        </w:tabs>
        <w:spacing w:line="360" w:lineRule="auto"/>
        <w:ind w:left="900"/>
        <w:jc w:val="both"/>
        <w:rPr>
          <w:rFonts w:ascii="Arial" w:hAnsi="Arial" w:cs="Arial"/>
        </w:rPr>
      </w:pPr>
      <w:r w:rsidRPr="00206406">
        <w:rPr>
          <w:rFonts w:ascii="Arial" w:hAnsi="Arial" w:cs="Arial"/>
          <w:b/>
        </w:rPr>
        <w:t>Anexo VII-A</w:t>
      </w:r>
      <w:r w:rsidRPr="00206406">
        <w:rPr>
          <w:rFonts w:ascii="Arial" w:hAnsi="Arial" w:cs="Arial"/>
        </w:rPr>
        <w:t xml:space="preserve"> - Modelo de Atestado de Ausência de Vistoria Técnica;</w:t>
      </w:r>
    </w:p>
    <w:p w:rsidR="00425F05" w:rsidRPr="00206406" w:rsidRDefault="00425F05" w:rsidP="00425F05">
      <w:pPr>
        <w:tabs>
          <w:tab w:val="left" w:pos="1260"/>
          <w:tab w:val="left" w:pos="1440"/>
        </w:tabs>
        <w:spacing w:line="360" w:lineRule="auto"/>
        <w:ind w:left="2520" w:hanging="1620"/>
        <w:jc w:val="both"/>
        <w:rPr>
          <w:rFonts w:ascii="Arial" w:hAnsi="Arial" w:cs="Arial"/>
        </w:rPr>
      </w:pPr>
      <w:r w:rsidRPr="00206406">
        <w:rPr>
          <w:rFonts w:ascii="Arial" w:hAnsi="Arial" w:cs="Arial"/>
          <w:b/>
        </w:rPr>
        <w:t xml:space="preserve">Anexo VIII </w:t>
      </w:r>
      <w:r w:rsidRPr="00206406">
        <w:rPr>
          <w:rFonts w:ascii="Arial" w:hAnsi="Arial" w:cs="Arial"/>
        </w:rPr>
        <w:t>- Modelo de Declaração – Materiais e Instalações de propriedade do próprio licitante;</w:t>
      </w:r>
    </w:p>
    <w:p w:rsidR="00425F05" w:rsidRPr="00206406" w:rsidRDefault="00425F05" w:rsidP="00425F05">
      <w:pPr>
        <w:tabs>
          <w:tab w:val="left" w:pos="1440"/>
          <w:tab w:val="left" w:pos="2160"/>
        </w:tabs>
        <w:spacing w:line="360" w:lineRule="auto"/>
        <w:ind w:left="900"/>
        <w:rPr>
          <w:rFonts w:ascii="Arial" w:hAnsi="Arial" w:cs="Arial"/>
        </w:rPr>
      </w:pPr>
      <w:r w:rsidRPr="00206406">
        <w:rPr>
          <w:rFonts w:ascii="Arial" w:hAnsi="Arial" w:cs="Arial"/>
          <w:b/>
        </w:rPr>
        <w:t xml:space="preserve">Anexo IX </w:t>
      </w:r>
      <w:r w:rsidRPr="00206406">
        <w:rPr>
          <w:rFonts w:ascii="Arial" w:hAnsi="Arial" w:cs="Arial"/>
        </w:rPr>
        <w:t>- Minuta de Contrato</w:t>
      </w:r>
    </w:p>
    <w:p w:rsidR="00425F05" w:rsidRPr="00206406" w:rsidRDefault="00425F05" w:rsidP="00425F05">
      <w:pPr>
        <w:tabs>
          <w:tab w:val="left" w:pos="1440"/>
        </w:tabs>
        <w:spacing w:line="360" w:lineRule="auto"/>
        <w:ind w:left="900"/>
        <w:jc w:val="both"/>
        <w:rPr>
          <w:rFonts w:ascii="Arial" w:hAnsi="Arial" w:cs="Arial"/>
          <w:color w:val="000000"/>
        </w:rPr>
      </w:pPr>
      <w:r w:rsidRPr="00206406">
        <w:rPr>
          <w:rFonts w:ascii="Arial" w:hAnsi="Arial" w:cs="Arial"/>
          <w:b/>
        </w:rPr>
        <w:t>Anexo</w:t>
      </w:r>
      <w:r w:rsidRPr="00206406">
        <w:rPr>
          <w:rFonts w:ascii="Arial" w:hAnsi="Arial" w:cs="Arial"/>
          <w:b/>
          <w:color w:val="000000"/>
        </w:rPr>
        <w:t xml:space="preserve"> X-</w:t>
      </w:r>
      <w:r w:rsidRPr="00206406">
        <w:rPr>
          <w:rFonts w:ascii="Arial" w:hAnsi="Arial" w:cs="Arial"/>
        </w:rPr>
        <w:t>Declaração</w:t>
      </w:r>
      <w:r w:rsidRPr="00206406">
        <w:rPr>
          <w:rFonts w:ascii="Arial" w:hAnsi="Arial" w:cs="Arial"/>
          <w:color w:val="000000"/>
        </w:rPr>
        <w:t xml:space="preserve"> de enquadramento na situação de microempresa ou empresa de pequeno porte, nos termos da Lei Complementar 123/06 e da inexistência da superveniência de fatos supervenientes que conduzam ao desenquadramento.</w:t>
      </w:r>
    </w:p>
    <w:p w:rsidR="00425F05" w:rsidRPr="00206406" w:rsidRDefault="00425F05" w:rsidP="00425F05">
      <w:pPr>
        <w:tabs>
          <w:tab w:val="left" w:pos="1440"/>
          <w:tab w:val="left" w:pos="2160"/>
        </w:tabs>
        <w:ind w:left="1980"/>
        <w:jc w:val="both"/>
        <w:rPr>
          <w:rFonts w:ascii="Arial" w:hAnsi="Arial" w:cs="Arial"/>
        </w:rPr>
      </w:pPr>
    </w:p>
    <w:p w:rsidR="00425F05" w:rsidRPr="00206406" w:rsidRDefault="00425F05" w:rsidP="00425F05">
      <w:pPr>
        <w:tabs>
          <w:tab w:val="left" w:pos="540"/>
        </w:tabs>
        <w:ind w:left="1260" w:hanging="720"/>
        <w:jc w:val="both"/>
        <w:rPr>
          <w:rFonts w:ascii="Arial" w:hAnsi="Arial" w:cs="Arial"/>
        </w:rPr>
      </w:pPr>
      <w:r>
        <w:rPr>
          <w:rFonts w:ascii="Arial" w:hAnsi="Arial" w:cs="Arial"/>
        </w:rPr>
        <w:t>14.12</w:t>
      </w:r>
      <w:r w:rsidRPr="00206406">
        <w:rPr>
          <w:rFonts w:ascii="Arial" w:hAnsi="Arial" w:cs="Arial"/>
        </w:rPr>
        <w:t>. A Comissão de Licitação responsável pelo procedimento desse certame foi constituída pela Portaria nº 207/SEME-G/2022, publicada no DOC de 30/07/2022.</w:t>
      </w:r>
    </w:p>
    <w:p w:rsidR="00425F05" w:rsidRDefault="00425F05" w:rsidP="00425F05">
      <w:pPr>
        <w:ind w:left="1260"/>
        <w:rPr>
          <w:rFonts w:ascii="Arial" w:hAnsi="Arial" w:cs="Arial"/>
          <w:b/>
          <w:color w:val="FF0000"/>
          <w:u w:val="single"/>
        </w:rPr>
      </w:pPr>
    </w:p>
    <w:p w:rsidR="00425F05" w:rsidRDefault="00425F05" w:rsidP="00425F05">
      <w:pPr>
        <w:ind w:left="1260"/>
        <w:rPr>
          <w:rFonts w:ascii="Arial" w:hAnsi="Arial" w:cs="Arial"/>
          <w:b/>
          <w:color w:val="FF0000"/>
          <w:u w:val="single"/>
        </w:rPr>
      </w:pPr>
    </w:p>
    <w:p w:rsidR="00425F05" w:rsidRDefault="00425F05" w:rsidP="00425F05">
      <w:pPr>
        <w:ind w:left="1260"/>
        <w:rPr>
          <w:rFonts w:ascii="Arial" w:hAnsi="Arial" w:cs="Arial"/>
          <w:b/>
          <w:color w:val="FF0000"/>
          <w:u w:val="single"/>
        </w:rPr>
      </w:pPr>
    </w:p>
    <w:p w:rsidR="00425F05" w:rsidRDefault="00425F05" w:rsidP="00425F05">
      <w:pPr>
        <w:ind w:left="1260"/>
        <w:rPr>
          <w:rFonts w:ascii="Arial" w:hAnsi="Arial" w:cs="Arial"/>
          <w:b/>
          <w:color w:val="FF0000"/>
          <w:u w:val="single"/>
        </w:rPr>
      </w:pPr>
    </w:p>
    <w:p w:rsidR="00425F05" w:rsidRPr="00206406" w:rsidRDefault="00425F05" w:rsidP="00425F05">
      <w:pPr>
        <w:ind w:left="1260"/>
        <w:rPr>
          <w:rFonts w:ascii="Arial" w:hAnsi="Arial" w:cs="Arial"/>
          <w:b/>
          <w:color w:val="FF0000"/>
          <w:u w:val="single"/>
        </w:rPr>
      </w:pPr>
    </w:p>
    <w:p w:rsidR="00425F05" w:rsidRDefault="00425F05" w:rsidP="00425F05">
      <w:pPr>
        <w:jc w:val="center"/>
        <w:rPr>
          <w:rFonts w:ascii="Arial" w:hAnsi="Arial" w:cs="Arial"/>
          <w:b/>
        </w:rPr>
      </w:pPr>
    </w:p>
    <w:p w:rsidR="00425F05" w:rsidRPr="00206406" w:rsidRDefault="00425F05" w:rsidP="00425F05">
      <w:pPr>
        <w:jc w:val="center"/>
        <w:rPr>
          <w:rFonts w:ascii="Arial" w:hAnsi="Arial" w:cs="Arial"/>
          <w:b/>
          <w:color w:val="000000"/>
        </w:rPr>
      </w:pPr>
      <w:r>
        <w:rPr>
          <w:rFonts w:ascii="Arial" w:hAnsi="Arial" w:cs="Arial"/>
          <w:b/>
          <w:color w:val="000000"/>
        </w:rPr>
        <w:t>KARLA PATRICIA PEREIRA DOS SANTOS</w:t>
      </w:r>
    </w:p>
    <w:p w:rsidR="00425F05" w:rsidRPr="00206406" w:rsidRDefault="00425F05" w:rsidP="00425F05">
      <w:pPr>
        <w:jc w:val="center"/>
        <w:rPr>
          <w:rFonts w:ascii="Arial" w:hAnsi="Arial" w:cs="Arial"/>
          <w:b/>
          <w:color w:val="000000"/>
        </w:rPr>
      </w:pPr>
      <w:r w:rsidRPr="00206406">
        <w:rPr>
          <w:rFonts w:ascii="Arial" w:hAnsi="Arial" w:cs="Arial"/>
          <w:b/>
          <w:color w:val="000000"/>
        </w:rPr>
        <w:t>Presidente</w:t>
      </w:r>
      <w:r>
        <w:rPr>
          <w:rFonts w:ascii="Arial" w:hAnsi="Arial" w:cs="Arial"/>
          <w:b/>
          <w:color w:val="000000"/>
        </w:rPr>
        <w:t xml:space="preserve"> Substituta</w:t>
      </w:r>
      <w:r w:rsidRPr="00206406">
        <w:rPr>
          <w:rFonts w:ascii="Arial" w:hAnsi="Arial" w:cs="Arial"/>
          <w:b/>
          <w:color w:val="000000"/>
        </w:rPr>
        <w:t xml:space="preserve"> da CPL – 01</w:t>
      </w:r>
    </w:p>
    <w:p w:rsidR="00425F05" w:rsidRDefault="00425F05" w:rsidP="00425F05">
      <w:pPr>
        <w:jc w:val="center"/>
        <w:rPr>
          <w:rFonts w:ascii="Arial" w:hAnsi="Arial" w:cs="Arial"/>
          <w:b/>
        </w:rPr>
      </w:pPr>
    </w:p>
    <w:p w:rsidR="002D77E3" w:rsidRDefault="002D77E3"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425F05" w:rsidRDefault="00425F05" w:rsidP="00F606E4">
      <w:pPr>
        <w:rPr>
          <w:rFonts w:ascii="Arial" w:hAnsi="Arial" w:cs="Arial"/>
          <w:b/>
        </w:rPr>
      </w:pPr>
    </w:p>
    <w:p w:rsidR="00892C75" w:rsidRPr="00206406" w:rsidRDefault="00892C75" w:rsidP="00B33ABD">
      <w:pPr>
        <w:jc w:val="center"/>
        <w:rPr>
          <w:rFonts w:ascii="Arial" w:hAnsi="Arial" w:cs="Arial"/>
          <w:b/>
          <w:color w:val="000000" w:themeColor="text1"/>
        </w:rPr>
      </w:pPr>
      <w:r w:rsidRPr="00206406">
        <w:rPr>
          <w:rFonts w:ascii="Arial" w:hAnsi="Arial" w:cs="Arial"/>
          <w:b/>
        </w:rPr>
        <w:lastRenderedPageBreak/>
        <w:t>AN</w:t>
      </w:r>
      <w:r w:rsidRPr="00206406">
        <w:rPr>
          <w:rFonts w:ascii="Arial" w:hAnsi="Arial" w:cs="Arial"/>
          <w:b/>
          <w:color w:val="000000" w:themeColor="text1"/>
        </w:rPr>
        <w:t>EXO I – IMPRESSO PROPOSTA</w:t>
      </w:r>
    </w:p>
    <w:p w:rsidR="008224B9" w:rsidRPr="00206406" w:rsidRDefault="008224B9" w:rsidP="008224B9">
      <w:pPr>
        <w:rPr>
          <w:rFonts w:ascii="Arial" w:hAnsi="Arial" w:cs="Arial"/>
          <w:b/>
          <w:color w:val="000000" w:themeColor="text1"/>
        </w:rPr>
      </w:pPr>
    </w:p>
    <w:tbl>
      <w:tblPr>
        <w:tblW w:w="8318" w:type="dxa"/>
        <w:tblInd w:w="212" w:type="dxa"/>
        <w:tblLayout w:type="fixed"/>
        <w:tblCellMar>
          <w:left w:w="70" w:type="dxa"/>
          <w:right w:w="70" w:type="dxa"/>
        </w:tblCellMar>
        <w:tblLook w:val="0000" w:firstRow="0" w:lastRow="0" w:firstColumn="0" w:lastColumn="0" w:noHBand="0" w:noVBand="0"/>
      </w:tblPr>
      <w:tblGrid>
        <w:gridCol w:w="1658"/>
        <w:gridCol w:w="165"/>
        <w:gridCol w:w="6495"/>
      </w:tblGrid>
      <w:tr w:rsidR="00D9214F" w:rsidRPr="00206406" w:rsidTr="00F82E7B">
        <w:trPr>
          <w:trHeight w:val="123"/>
        </w:trPr>
        <w:tc>
          <w:tcPr>
            <w:tcW w:w="1658" w:type="dxa"/>
          </w:tcPr>
          <w:p w:rsidR="00D9214F" w:rsidRPr="00206406" w:rsidRDefault="00D9214F" w:rsidP="00962813">
            <w:pPr>
              <w:ind w:hanging="392"/>
              <w:jc w:val="both"/>
              <w:rPr>
                <w:rFonts w:ascii="Arial" w:hAnsi="Arial" w:cs="Arial"/>
                <w:color w:val="000000" w:themeColor="text1"/>
              </w:rPr>
            </w:pPr>
            <w:proofErr w:type="gramStart"/>
            <w:r w:rsidRPr="00206406">
              <w:rPr>
                <w:rFonts w:ascii="Arial" w:hAnsi="Arial" w:cs="Arial"/>
                <w:color w:val="000000" w:themeColor="text1"/>
              </w:rPr>
              <w:t>‘ ,</w:t>
            </w:r>
            <w:proofErr w:type="gramEnd"/>
            <w:r w:rsidRPr="00206406">
              <w:rPr>
                <w:rFonts w:ascii="Arial" w:hAnsi="Arial" w:cs="Arial"/>
                <w:color w:val="000000" w:themeColor="text1"/>
              </w:rPr>
              <w:t>,, Processo</w:t>
            </w:r>
          </w:p>
        </w:tc>
        <w:tc>
          <w:tcPr>
            <w:tcW w:w="165" w:type="dxa"/>
          </w:tcPr>
          <w:p w:rsidR="00D9214F" w:rsidRPr="00206406" w:rsidRDefault="00D9214F" w:rsidP="00962813">
            <w:pPr>
              <w:jc w:val="both"/>
              <w:rPr>
                <w:rFonts w:ascii="Arial" w:hAnsi="Arial" w:cs="Arial"/>
                <w:color w:val="000000" w:themeColor="text1"/>
              </w:rPr>
            </w:pPr>
            <w:r w:rsidRPr="00206406">
              <w:rPr>
                <w:rFonts w:ascii="Arial" w:hAnsi="Arial" w:cs="Arial"/>
                <w:color w:val="000000" w:themeColor="text1"/>
              </w:rPr>
              <w:t>:</w:t>
            </w:r>
          </w:p>
        </w:tc>
        <w:tc>
          <w:tcPr>
            <w:tcW w:w="6495" w:type="dxa"/>
          </w:tcPr>
          <w:p w:rsidR="00D9214F" w:rsidRPr="00206406" w:rsidRDefault="00F606E4" w:rsidP="0047437C">
            <w:pPr>
              <w:ind w:right="791"/>
              <w:jc w:val="both"/>
              <w:rPr>
                <w:rFonts w:ascii="Arial" w:hAnsi="Arial" w:cs="Arial"/>
                <w:b/>
                <w:color w:val="000000" w:themeColor="text1"/>
              </w:rPr>
            </w:pPr>
            <w:r>
              <w:rPr>
                <w:rFonts w:ascii="Arial" w:hAnsi="Arial" w:cs="Arial"/>
                <w:b/>
                <w:color w:val="000000" w:themeColor="text1"/>
              </w:rPr>
              <w:t>6019.2023/0001820-6</w:t>
            </w:r>
          </w:p>
        </w:tc>
      </w:tr>
      <w:tr w:rsidR="00D9214F" w:rsidRPr="00206406" w:rsidTr="00F82E7B">
        <w:tc>
          <w:tcPr>
            <w:tcW w:w="1658" w:type="dxa"/>
          </w:tcPr>
          <w:p w:rsidR="00D9214F" w:rsidRPr="00206406" w:rsidRDefault="00D9214F" w:rsidP="00962813">
            <w:pPr>
              <w:jc w:val="both"/>
              <w:rPr>
                <w:rFonts w:ascii="Arial" w:hAnsi="Arial" w:cs="Arial"/>
                <w:color w:val="000000" w:themeColor="text1"/>
              </w:rPr>
            </w:pPr>
            <w:r w:rsidRPr="00206406">
              <w:rPr>
                <w:rFonts w:ascii="Arial" w:hAnsi="Arial" w:cs="Arial"/>
                <w:color w:val="000000" w:themeColor="text1"/>
              </w:rPr>
              <w:t>Licitação</w:t>
            </w:r>
          </w:p>
        </w:tc>
        <w:tc>
          <w:tcPr>
            <w:tcW w:w="165" w:type="dxa"/>
          </w:tcPr>
          <w:p w:rsidR="00D9214F" w:rsidRPr="00206406" w:rsidRDefault="00D9214F" w:rsidP="00962813">
            <w:pPr>
              <w:jc w:val="both"/>
              <w:rPr>
                <w:rFonts w:ascii="Arial" w:hAnsi="Arial" w:cs="Arial"/>
                <w:color w:val="000000" w:themeColor="text1"/>
              </w:rPr>
            </w:pPr>
            <w:r w:rsidRPr="00206406">
              <w:rPr>
                <w:rFonts w:ascii="Arial" w:hAnsi="Arial" w:cs="Arial"/>
                <w:color w:val="000000" w:themeColor="text1"/>
              </w:rPr>
              <w:t>:</w:t>
            </w:r>
          </w:p>
        </w:tc>
        <w:tc>
          <w:tcPr>
            <w:tcW w:w="6495" w:type="dxa"/>
          </w:tcPr>
          <w:p w:rsidR="00D9214F" w:rsidRPr="00206406" w:rsidRDefault="00A24B8C" w:rsidP="00721454">
            <w:pPr>
              <w:jc w:val="both"/>
              <w:rPr>
                <w:rFonts w:ascii="Arial" w:hAnsi="Arial" w:cs="Arial"/>
                <w:b/>
                <w:color w:val="000000" w:themeColor="text1"/>
              </w:rPr>
            </w:pPr>
            <w:r w:rsidRPr="00206406">
              <w:rPr>
                <w:rFonts w:ascii="Arial" w:hAnsi="Arial" w:cs="Arial"/>
                <w:b/>
                <w:color w:val="000000" w:themeColor="text1"/>
              </w:rPr>
              <w:t xml:space="preserve">Convite nº </w:t>
            </w:r>
            <w:r w:rsidR="00F606E4">
              <w:rPr>
                <w:rFonts w:ascii="Arial" w:hAnsi="Arial" w:cs="Arial"/>
                <w:b/>
                <w:color w:val="000000" w:themeColor="text1"/>
              </w:rPr>
              <w:t>04/SEME/2023</w:t>
            </w:r>
          </w:p>
        </w:tc>
      </w:tr>
      <w:tr w:rsidR="00D9214F" w:rsidRPr="00206406" w:rsidTr="00376506">
        <w:trPr>
          <w:trHeight w:val="478"/>
        </w:trPr>
        <w:tc>
          <w:tcPr>
            <w:tcW w:w="1658" w:type="dxa"/>
          </w:tcPr>
          <w:p w:rsidR="00D9214F" w:rsidRPr="00206406" w:rsidRDefault="00D9214F" w:rsidP="00962813">
            <w:pPr>
              <w:pStyle w:val="Ttulo8"/>
              <w:ind w:left="0"/>
              <w:jc w:val="both"/>
              <w:rPr>
                <w:rFonts w:ascii="Arial" w:hAnsi="Arial" w:cs="Arial"/>
                <w:color w:val="000000" w:themeColor="text1"/>
                <w:sz w:val="24"/>
                <w:szCs w:val="24"/>
              </w:rPr>
            </w:pPr>
          </w:p>
          <w:p w:rsidR="00D9214F" w:rsidRPr="00206406" w:rsidRDefault="00D9214F" w:rsidP="00962813">
            <w:pPr>
              <w:pStyle w:val="Ttulo8"/>
              <w:ind w:left="0"/>
              <w:jc w:val="both"/>
              <w:rPr>
                <w:rFonts w:ascii="Arial" w:hAnsi="Arial" w:cs="Arial"/>
                <w:color w:val="000000" w:themeColor="text1"/>
                <w:sz w:val="24"/>
                <w:szCs w:val="24"/>
              </w:rPr>
            </w:pPr>
            <w:r w:rsidRPr="00206406">
              <w:rPr>
                <w:rFonts w:ascii="Arial" w:hAnsi="Arial" w:cs="Arial"/>
                <w:color w:val="000000" w:themeColor="text1"/>
                <w:sz w:val="24"/>
                <w:szCs w:val="24"/>
              </w:rPr>
              <w:t>Objeto</w:t>
            </w:r>
          </w:p>
        </w:tc>
        <w:tc>
          <w:tcPr>
            <w:tcW w:w="165" w:type="dxa"/>
          </w:tcPr>
          <w:p w:rsidR="00D9214F" w:rsidRPr="00206406" w:rsidRDefault="00D9214F" w:rsidP="00962813">
            <w:pPr>
              <w:pStyle w:val="Ttulo8"/>
              <w:ind w:left="0"/>
              <w:jc w:val="both"/>
              <w:rPr>
                <w:rFonts w:ascii="Arial" w:hAnsi="Arial" w:cs="Arial"/>
                <w:color w:val="000000" w:themeColor="text1"/>
                <w:sz w:val="24"/>
                <w:szCs w:val="24"/>
              </w:rPr>
            </w:pPr>
            <w:r w:rsidRPr="00206406">
              <w:rPr>
                <w:rFonts w:ascii="Arial" w:hAnsi="Arial" w:cs="Arial"/>
                <w:color w:val="000000" w:themeColor="text1"/>
                <w:sz w:val="24"/>
                <w:szCs w:val="24"/>
              </w:rPr>
              <w:t>:</w:t>
            </w:r>
          </w:p>
        </w:tc>
        <w:tc>
          <w:tcPr>
            <w:tcW w:w="6495" w:type="dxa"/>
          </w:tcPr>
          <w:p w:rsidR="00D9214F" w:rsidRPr="00206406" w:rsidRDefault="00F606E4" w:rsidP="00F606E4">
            <w:pPr>
              <w:widowControl w:val="0"/>
              <w:tabs>
                <w:tab w:val="left" w:pos="466"/>
              </w:tabs>
              <w:autoSpaceDE w:val="0"/>
              <w:autoSpaceDN w:val="0"/>
              <w:ind w:right="117"/>
              <w:jc w:val="both"/>
              <w:rPr>
                <w:rFonts w:ascii="Arial" w:hAnsi="Arial" w:cs="Arial"/>
                <w:b/>
                <w:color w:val="000000" w:themeColor="text1"/>
              </w:rPr>
            </w:pPr>
            <w:r w:rsidRPr="00F606E4">
              <w:rPr>
                <w:rFonts w:ascii="Arial" w:hAnsi="Arial" w:cs="Arial"/>
                <w:b/>
                <w:color w:val="000000" w:themeColor="text1"/>
              </w:rPr>
              <w:t>CONTRATAÇÃO DE EMPRESA ESPECIALIZADA DE ENGENHARIA PARA LEVANTAMENTO TOPOGRÁFICO CADASTRAL DO COMPLEXO SEME, ALAMEDA IRAÉ Nº 35 / RUA PEDRO DE TOLEDO Nº 1651 - SÃO PAULO - SP.</w:t>
            </w:r>
          </w:p>
        </w:tc>
      </w:tr>
    </w:tbl>
    <w:p w:rsidR="00892C75" w:rsidRPr="00206406" w:rsidRDefault="00892C75" w:rsidP="00892C75">
      <w:pPr>
        <w:tabs>
          <w:tab w:val="left" w:pos="540"/>
        </w:tabs>
        <w:jc w:val="both"/>
        <w:rPr>
          <w:rFonts w:ascii="Arial" w:hAnsi="Arial" w:cs="Arial"/>
        </w:rPr>
      </w:pPr>
      <w:r w:rsidRPr="00206406">
        <w:rPr>
          <w:rFonts w:ascii="Arial" w:hAnsi="Arial" w:cs="Arial"/>
        </w:rPr>
        <w:t xml:space="preserve">1. A </w:t>
      </w:r>
      <w:proofErr w:type="gramStart"/>
      <w:r w:rsidRPr="00206406">
        <w:rPr>
          <w:rFonts w:ascii="Arial" w:hAnsi="Arial" w:cs="Arial"/>
        </w:rPr>
        <w:t>empresa ...</w:t>
      </w:r>
      <w:proofErr w:type="gramEnd"/>
      <w:r w:rsidRPr="00206406">
        <w:rPr>
          <w:rFonts w:ascii="Arial" w:hAnsi="Arial" w:cs="Arial"/>
        </w:rPr>
        <w:t xml:space="preserve">...................................................................., estabelecida na ........................................................................., pelo presente propõe executar o objeto licitado no processo acima referido pelo </w:t>
      </w:r>
      <w:r w:rsidRPr="00206406">
        <w:rPr>
          <w:rFonts w:ascii="Arial" w:hAnsi="Arial" w:cs="Arial"/>
          <w:b/>
        </w:rPr>
        <w:t>valor total</w:t>
      </w:r>
      <w:r w:rsidR="006110B6" w:rsidRPr="00206406">
        <w:rPr>
          <w:rFonts w:ascii="Arial" w:hAnsi="Arial" w:cs="Arial"/>
          <w:b/>
        </w:rPr>
        <w:t xml:space="preserve"> </w:t>
      </w:r>
      <w:r w:rsidRPr="00206406">
        <w:rPr>
          <w:rFonts w:ascii="Arial" w:hAnsi="Arial" w:cs="Arial"/>
          <w:b/>
        </w:rPr>
        <w:t>de R$</w:t>
      </w:r>
      <w:r w:rsidRPr="00206406">
        <w:rPr>
          <w:rFonts w:ascii="Arial" w:hAnsi="Arial" w:cs="Arial"/>
        </w:rPr>
        <w:t xml:space="preserve"> .......................................(................................................), correspondente ao somatório:</w:t>
      </w:r>
    </w:p>
    <w:p w:rsidR="00892C75" w:rsidRPr="00206406" w:rsidRDefault="00892C75" w:rsidP="00892C75">
      <w:pPr>
        <w:pStyle w:val="Corpodetexto"/>
        <w:rPr>
          <w:rFonts w:ascii="Arial" w:hAnsi="Arial" w:cs="Arial"/>
          <w:b/>
          <w:szCs w:val="24"/>
        </w:rPr>
      </w:pPr>
      <w:r w:rsidRPr="00206406">
        <w:rPr>
          <w:rFonts w:ascii="Arial" w:hAnsi="Arial" w:cs="Arial"/>
          <w:b/>
          <w:szCs w:val="24"/>
        </w:rPr>
        <w:t>Orçamento de Custos Básicos: R$</w:t>
      </w:r>
      <w:proofErr w:type="gramStart"/>
      <w:r w:rsidRPr="00206406">
        <w:rPr>
          <w:rFonts w:ascii="Arial" w:hAnsi="Arial" w:cs="Arial"/>
          <w:b/>
          <w:szCs w:val="24"/>
        </w:rPr>
        <w:t>.....................</w:t>
      </w:r>
      <w:proofErr w:type="gramEnd"/>
      <w:r w:rsidRPr="00206406">
        <w:rPr>
          <w:rFonts w:ascii="Arial" w:hAnsi="Arial" w:cs="Arial"/>
          <w:b/>
          <w:szCs w:val="24"/>
        </w:rPr>
        <w:t xml:space="preserve"> (</w:t>
      </w:r>
      <w:proofErr w:type="gramStart"/>
      <w:r w:rsidRPr="00206406">
        <w:rPr>
          <w:rFonts w:ascii="Arial" w:hAnsi="Arial" w:cs="Arial"/>
          <w:b/>
          <w:szCs w:val="24"/>
        </w:rPr>
        <w:t>.......................................</w:t>
      </w:r>
      <w:proofErr w:type="gramEnd"/>
      <w:r w:rsidRPr="00206406">
        <w:rPr>
          <w:rFonts w:ascii="Arial" w:hAnsi="Arial" w:cs="Arial"/>
          <w:b/>
          <w:szCs w:val="24"/>
        </w:rPr>
        <w:t xml:space="preserve">) </w:t>
      </w:r>
    </w:p>
    <w:p w:rsidR="00892C75" w:rsidRPr="00206406" w:rsidRDefault="00892C75" w:rsidP="00892C75">
      <w:pPr>
        <w:jc w:val="both"/>
        <w:rPr>
          <w:rFonts w:ascii="Arial" w:hAnsi="Arial" w:cs="Arial"/>
          <w:b/>
        </w:rPr>
      </w:pPr>
      <w:r w:rsidRPr="00206406">
        <w:rPr>
          <w:rFonts w:ascii="Arial" w:hAnsi="Arial" w:cs="Arial"/>
          <w:b/>
        </w:rPr>
        <w:t xml:space="preserve">(+) BDI </w:t>
      </w:r>
      <w:proofErr w:type="gramStart"/>
      <w:r w:rsidRPr="00206406">
        <w:rPr>
          <w:rFonts w:ascii="Arial" w:hAnsi="Arial" w:cs="Arial"/>
          <w:b/>
        </w:rPr>
        <w:t xml:space="preserve">( </w:t>
      </w:r>
      <w:proofErr w:type="gramEnd"/>
      <w:r w:rsidRPr="00206406">
        <w:rPr>
          <w:rFonts w:ascii="Arial" w:hAnsi="Arial" w:cs="Arial"/>
          <w:b/>
        </w:rPr>
        <w:t>______%): R$.............................(........................................)</w:t>
      </w:r>
    </w:p>
    <w:p w:rsidR="00892C75" w:rsidRPr="00206406" w:rsidRDefault="00892C75" w:rsidP="00892C75">
      <w:pPr>
        <w:jc w:val="both"/>
        <w:rPr>
          <w:rFonts w:ascii="Arial" w:hAnsi="Arial" w:cs="Arial"/>
          <w:b/>
        </w:rPr>
      </w:pPr>
    </w:p>
    <w:p w:rsidR="00892C75" w:rsidRPr="00206406" w:rsidRDefault="00892C75" w:rsidP="00892C75">
      <w:pPr>
        <w:jc w:val="both"/>
        <w:rPr>
          <w:rFonts w:ascii="Arial" w:hAnsi="Arial" w:cs="Arial"/>
        </w:rPr>
      </w:pPr>
      <w:r w:rsidRPr="00206406">
        <w:rPr>
          <w:rFonts w:ascii="Arial" w:hAnsi="Arial" w:cs="Arial"/>
        </w:rPr>
        <w:t xml:space="preserve">2.  A proponente declara que, por ser de seu conhecimento, submete-se a todas as cláusulas e condições constantes do edital referente à licitação acima referida, bem como às disposições da Lei Federal nº 8.666/93 e alterações posteriores, Leis Municipais </w:t>
      </w:r>
      <w:proofErr w:type="spellStart"/>
      <w:r w:rsidRPr="00206406">
        <w:rPr>
          <w:rFonts w:ascii="Arial" w:hAnsi="Arial" w:cs="Arial"/>
        </w:rPr>
        <w:t>nºs</w:t>
      </w:r>
      <w:proofErr w:type="spellEnd"/>
      <w:r w:rsidR="00195F01" w:rsidRPr="00206406">
        <w:rPr>
          <w:rFonts w:ascii="Arial" w:hAnsi="Arial" w:cs="Arial"/>
        </w:rPr>
        <w:t xml:space="preserve"> 13.278/02</w:t>
      </w:r>
      <w:r w:rsidRPr="00206406">
        <w:rPr>
          <w:rFonts w:ascii="Arial" w:hAnsi="Arial" w:cs="Arial"/>
        </w:rPr>
        <w:t xml:space="preserve"> e 14.145/06, Decreto Municipal nº 44.279/03, e demais normas pertinentes, que integrarão o ajuste correspondente.</w:t>
      </w:r>
    </w:p>
    <w:p w:rsidR="00892C75" w:rsidRPr="00206406" w:rsidRDefault="00892C75" w:rsidP="00892C75">
      <w:pPr>
        <w:jc w:val="both"/>
        <w:rPr>
          <w:rFonts w:ascii="Arial" w:hAnsi="Arial" w:cs="Arial"/>
        </w:rPr>
      </w:pPr>
    </w:p>
    <w:p w:rsidR="00892C75" w:rsidRPr="00206406" w:rsidRDefault="00892C75" w:rsidP="00892C75">
      <w:pPr>
        <w:ind w:left="1440" w:hanging="1080"/>
        <w:jc w:val="both"/>
        <w:rPr>
          <w:rFonts w:ascii="Arial" w:hAnsi="Arial" w:cs="Arial"/>
        </w:rPr>
      </w:pPr>
      <w:r w:rsidRPr="00206406">
        <w:rPr>
          <w:rFonts w:ascii="Arial" w:hAnsi="Arial" w:cs="Arial"/>
        </w:rPr>
        <w:t xml:space="preserve">      2.1. Declara, ainda, que cumpre plenamente os requisitos habilitatórios previstos no edital.</w:t>
      </w:r>
    </w:p>
    <w:p w:rsidR="00892C75" w:rsidRPr="00206406" w:rsidRDefault="00892C75" w:rsidP="00892C75">
      <w:pPr>
        <w:jc w:val="both"/>
        <w:rPr>
          <w:rFonts w:ascii="Arial" w:hAnsi="Arial" w:cs="Arial"/>
        </w:rPr>
      </w:pPr>
    </w:p>
    <w:p w:rsidR="00892C75" w:rsidRPr="00206406" w:rsidRDefault="00892C75" w:rsidP="00892C75">
      <w:pPr>
        <w:jc w:val="both"/>
        <w:rPr>
          <w:rFonts w:ascii="Arial" w:hAnsi="Arial" w:cs="Arial"/>
        </w:rPr>
      </w:pPr>
      <w:proofErr w:type="gramStart"/>
      <w:r w:rsidRPr="00206406">
        <w:rPr>
          <w:rFonts w:ascii="Arial" w:hAnsi="Arial" w:cs="Arial"/>
        </w:rPr>
        <w:t>3.</w:t>
      </w:r>
      <w:proofErr w:type="gramEnd"/>
      <w:r w:rsidRPr="00206406">
        <w:rPr>
          <w:rFonts w:ascii="Arial" w:hAnsi="Arial" w:cs="Arial"/>
          <w:b/>
          <w:u w:val="single"/>
        </w:rPr>
        <w:t>Declara, outrossim, que atende ao disposto no art. 7º, inc. XXXIII, da Constituição Federal</w:t>
      </w:r>
      <w:r w:rsidRPr="00206406">
        <w:rPr>
          <w:rFonts w:ascii="Arial" w:hAnsi="Arial" w:cs="Arial"/>
        </w:rPr>
        <w:t>.</w:t>
      </w:r>
    </w:p>
    <w:p w:rsidR="00892C75" w:rsidRPr="00206406" w:rsidRDefault="00892C75" w:rsidP="00892C75">
      <w:pPr>
        <w:jc w:val="both"/>
        <w:rPr>
          <w:rFonts w:ascii="Arial" w:hAnsi="Arial" w:cs="Arial"/>
        </w:rPr>
      </w:pPr>
    </w:p>
    <w:p w:rsidR="00C16191" w:rsidRPr="00206406" w:rsidRDefault="00892C75" w:rsidP="00892C75">
      <w:pPr>
        <w:jc w:val="both"/>
        <w:rPr>
          <w:rFonts w:ascii="Arial" w:hAnsi="Arial" w:cs="Arial"/>
        </w:rPr>
      </w:pPr>
      <w:r w:rsidRPr="00206406">
        <w:rPr>
          <w:rFonts w:ascii="Arial" w:hAnsi="Arial" w:cs="Arial"/>
        </w:rPr>
        <w:t>4. Prazo de execução:</w:t>
      </w:r>
      <w:r w:rsidR="007C03DC" w:rsidRPr="00206406">
        <w:rPr>
          <w:rFonts w:ascii="Arial" w:hAnsi="Arial" w:cs="Arial"/>
          <w:color w:val="FF6600"/>
        </w:rPr>
        <w:t>____________</w:t>
      </w:r>
      <w:proofErr w:type="spellStart"/>
      <w:proofErr w:type="gramStart"/>
      <w:r w:rsidRPr="00206406">
        <w:rPr>
          <w:rFonts w:ascii="Arial" w:hAnsi="Arial" w:cs="Arial"/>
        </w:rPr>
        <w:t>dias,</w:t>
      </w:r>
      <w:proofErr w:type="gramEnd"/>
      <w:r w:rsidR="00C16191" w:rsidRPr="00206406">
        <w:rPr>
          <w:rFonts w:ascii="Arial" w:hAnsi="Arial" w:cs="Arial"/>
        </w:rPr>
        <w:t>corridos</w:t>
      </w:r>
      <w:proofErr w:type="spellEnd"/>
      <w:r w:rsidR="00C16191" w:rsidRPr="00206406">
        <w:rPr>
          <w:rFonts w:ascii="Arial" w:hAnsi="Arial" w:cs="Arial"/>
        </w:rPr>
        <w:t>, contados a partir da emissão da Ordem de Início</w:t>
      </w:r>
    </w:p>
    <w:p w:rsidR="00892C75" w:rsidRPr="00206406" w:rsidRDefault="00892C75" w:rsidP="00892C75">
      <w:pPr>
        <w:jc w:val="both"/>
        <w:rPr>
          <w:rFonts w:ascii="Arial" w:hAnsi="Arial" w:cs="Arial"/>
        </w:rPr>
      </w:pPr>
    </w:p>
    <w:p w:rsidR="00892C75" w:rsidRPr="00206406" w:rsidRDefault="00892C75" w:rsidP="00892C75">
      <w:pPr>
        <w:jc w:val="both"/>
        <w:rPr>
          <w:rFonts w:ascii="Arial" w:hAnsi="Arial" w:cs="Arial"/>
        </w:rPr>
      </w:pPr>
      <w:r w:rsidRPr="00206406">
        <w:rPr>
          <w:rFonts w:ascii="Arial" w:hAnsi="Arial" w:cs="Arial"/>
        </w:rPr>
        <w:t>5. Prazo de validade da proposta: 60 dias corridos, a contar da sessão de abertura da licitação.</w:t>
      </w:r>
    </w:p>
    <w:p w:rsidR="00892C75" w:rsidRPr="00206406" w:rsidRDefault="00892C75" w:rsidP="00892C75">
      <w:pPr>
        <w:jc w:val="both"/>
        <w:rPr>
          <w:rFonts w:ascii="Arial" w:hAnsi="Arial" w:cs="Arial"/>
        </w:rPr>
      </w:pPr>
      <w:r w:rsidRPr="00206406">
        <w:rPr>
          <w:rFonts w:ascii="Arial" w:hAnsi="Arial" w:cs="Arial"/>
        </w:rPr>
        <w:tab/>
        <w:t>São Paulo,</w:t>
      </w:r>
      <w:proofErr w:type="gramStart"/>
      <w:r w:rsidRPr="00206406">
        <w:rPr>
          <w:rFonts w:ascii="Arial" w:hAnsi="Arial" w:cs="Arial"/>
        </w:rPr>
        <w:t>......</w:t>
      </w:r>
      <w:proofErr w:type="gramEnd"/>
      <w:r w:rsidRPr="00206406">
        <w:rPr>
          <w:rFonts w:ascii="Arial" w:hAnsi="Arial" w:cs="Arial"/>
        </w:rPr>
        <w:t xml:space="preserve"> </w:t>
      </w:r>
      <w:proofErr w:type="gramStart"/>
      <w:r w:rsidRPr="00206406">
        <w:rPr>
          <w:rFonts w:ascii="Arial" w:hAnsi="Arial" w:cs="Arial"/>
        </w:rPr>
        <w:t>de</w:t>
      </w:r>
      <w:proofErr w:type="gramEnd"/>
      <w:r w:rsidRPr="00206406">
        <w:rPr>
          <w:rFonts w:ascii="Arial" w:hAnsi="Arial" w:cs="Arial"/>
        </w:rPr>
        <w:t xml:space="preserve"> ....................................... </w:t>
      </w:r>
      <w:proofErr w:type="gramStart"/>
      <w:r w:rsidRPr="00206406">
        <w:rPr>
          <w:rFonts w:ascii="Arial" w:hAnsi="Arial" w:cs="Arial"/>
        </w:rPr>
        <w:t>de</w:t>
      </w:r>
      <w:proofErr w:type="gramEnd"/>
      <w:r w:rsidRPr="00206406">
        <w:rPr>
          <w:rFonts w:ascii="Arial" w:hAnsi="Arial" w:cs="Arial"/>
        </w:rPr>
        <w:t xml:space="preserve"> ........</w:t>
      </w:r>
    </w:p>
    <w:p w:rsidR="00892C75" w:rsidRPr="00206406" w:rsidRDefault="00892C75" w:rsidP="00892C75">
      <w:pPr>
        <w:jc w:val="both"/>
        <w:rPr>
          <w:ins w:id="1" w:author="SEME" w:date="2012-08-01T17:12:00Z"/>
          <w:rFonts w:ascii="Arial" w:hAnsi="Arial" w:cs="Arial"/>
        </w:rPr>
      </w:pPr>
    </w:p>
    <w:p w:rsidR="00892C75" w:rsidRPr="00206406" w:rsidRDefault="00892C75" w:rsidP="00892C75">
      <w:pPr>
        <w:jc w:val="both"/>
        <w:rPr>
          <w:ins w:id="2" w:author="SEME" w:date="2012-08-01T17:12:00Z"/>
          <w:rFonts w:ascii="Arial" w:hAnsi="Arial" w:cs="Arial"/>
        </w:rPr>
      </w:pPr>
      <w:r w:rsidRPr="00206406">
        <w:rPr>
          <w:rFonts w:ascii="Arial" w:hAnsi="Arial" w:cs="Arial"/>
        </w:rPr>
        <w:tab/>
        <w:t>Assinatura do representante legal da empresa</w:t>
      </w:r>
    </w:p>
    <w:p w:rsidR="00892C75" w:rsidRPr="00206406" w:rsidRDefault="00892C75" w:rsidP="00892C75">
      <w:pPr>
        <w:jc w:val="both"/>
        <w:rPr>
          <w:rFonts w:ascii="Arial" w:hAnsi="Arial" w:cs="Arial"/>
        </w:rPr>
      </w:pPr>
    </w:p>
    <w:p w:rsidR="00892C75" w:rsidRPr="00206406" w:rsidRDefault="00892C75" w:rsidP="00892C75">
      <w:pPr>
        <w:jc w:val="both"/>
        <w:rPr>
          <w:rFonts w:ascii="Arial" w:hAnsi="Arial" w:cs="Arial"/>
        </w:rPr>
      </w:pPr>
      <w:r w:rsidRPr="00206406">
        <w:rPr>
          <w:rFonts w:ascii="Arial" w:hAnsi="Arial" w:cs="Arial"/>
        </w:rPr>
        <w:tab/>
      </w:r>
      <w:r w:rsidRPr="00206406">
        <w:rPr>
          <w:rFonts w:ascii="Arial" w:hAnsi="Arial" w:cs="Arial"/>
        </w:rPr>
        <w:tab/>
      </w:r>
      <w:r w:rsidRPr="00206406">
        <w:rPr>
          <w:rFonts w:ascii="Arial" w:hAnsi="Arial" w:cs="Arial"/>
        </w:rPr>
        <w:tab/>
      </w:r>
      <w:r w:rsidRPr="00206406">
        <w:rPr>
          <w:rFonts w:ascii="Arial" w:hAnsi="Arial" w:cs="Arial"/>
        </w:rPr>
        <w:tab/>
      </w:r>
      <w:r w:rsidRPr="00206406">
        <w:rPr>
          <w:rFonts w:ascii="Arial" w:hAnsi="Arial" w:cs="Arial"/>
        </w:rPr>
        <w:tab/>
        <w:t>Nome:</w:t>
      </w:r>
    </w:p>
    <w:p w:rsidR="00892C75" w:rsidRPr="00206406" w:rsidRDefault="00892C75" w:rsidP="00892C75">
      <w:pPr>
        <w:jc w:val="both"/>
        <w:rPr>
          <w:rFonts w:ascii="Arial" w:hAnsi="Arial" w:cs="Arial"/>
        </w:rPr>
      </w:pPr>
      <w:r w:rsidRPr="00206406">
        <w:rPr>
          <w:rFonts w:ascii="Arial" w:hAnsi="Arial" w:cs="Arial"/>
        </w:rPr>
        <w:tab/>
      </w:r>
      <w:r w:rsidRPr="00206406">
        <w:rPr>
          <w:rFonts w:ascii="Arial" w:hAnsi="Arial" w:cs="Arial"/>
        </w:rPr>
        <w:tab/>
      </w:r>
      <w:r w:rsidRPr="00206406">
        <w:rPr>
          <w:rFonts w:ascii="Arial" w:hAnsi="Arial" w:cs="Arial"/>
        </w:rPr>
        <w:tab/>
      </w:r>
      <w:r w:rsidRPr="00206406">
        <w:rPr>
          <w:rFonts w:ascii="Arial" w:hAnsi="Arial" w:cs="Arial"/>
        </w:rPr>
        <w:tab/>
      </w:r>
      <w:r w:rsidRPr="00206406">
        <w:rPr>
          <w:rFonts w:ascii="Arial" w:hAnsi="Arial" w:cs="Arial"/>
        </w:rPr>
        <w:tab/>
        <w:t>R.G.:</w:t>
      </w:r>
    </w:p>
    <w:p w:rsidR="00892C75" w:rsidRPr="00206406" w:rsidRDefault="00892C75" w:rsidP="00892C75">
      <w:pPr>
        <w:jc w:val="both"/>
        <w:rPr>
          <w:rFonts w:ascii="Arial" w:hAnsi="Arial" w:cs="Arial"/>
        </w:rPr>
      </w:pPr>
      <w:r w:rsidRPr="00206406">
        <w:rPr>
          <w:rFonts w:ascii="Arial" w:hAnsi="Arial" w:cs="Arial"/>
        </w:rPr>
        <w:tab/>
      </w:r>
      <w:r w:rsidRPr="00206406">
        <w:rPr>
          <w:rFonts w:ascii="Arial" w:hAnsi="Arial" w:cs="Arial"/>
        </w:rPr>
        <w:tab/>
      </w:r>
      <w:r w:rsidRPr="00206406">
        <w:rPr>
          <w:rFonts w:ascii="Arial" w:hAnsi="Arial" w:cs="Arial"/>
        </w:rPr>
        <w:tab/>
      </w:r>
      <w:r w:rsidRPr="00206406">
        <w:rPr>
          <w:rFonts w:ascii="Arial" w:hAnsi="Arial" w:cs="Arial"/>
        </w:rPr>
        <w:tab/>
      </w:r>
      <w:r w:rsidRPr="00206406">
        <w:rPr>
          <w:rFonts w:ascii="Arial" w:hAnsi="Arial" w:cs="Arial"/>
        </w:rPr>
        <w:tab/>
        <w:t>Cargo:</w:t>
      </w:r>
    </w:p>
    <w:p w:rsidR="00892C75" w:rsidRPr="00206406" w:rsidRDefault="00892C75" w:rsidP="00892C75">
      <w:pPr>
        <w:jc w:val="both"/>
        <w:rPr>
          <w:rFonts w:ascii="Arial" w:hAnsi="Arial" w:cs="Arial"/>
        </w:rPr>
      </w:pPr>
      <w:r w:rsidRPr="00206406">
        <w:rPr>
          <w:rFonts w:ascii="Arial" w:hAnsi="Arial" w:cs="Arial"/>
        </w:rPr>
        <w:tab/>
      </w:r>
      <w:r w:rsidRPr="00206406">
        <w:rPr>
          <w:rFonts w:ascii="Arial" w:hAnsi="Arial" w:cs="Arial"/>
        </w:rPr>
        <w:tab/>
      </w:r>
      <w:r w:rsidRPr="00206406">
        <w:rPr>
          <w:rFonts w:ascii="Arial" w:hAnsi="Arial" w:cs="Arial"/>
        </w:rPr>
        <w:tab/>
      </w:r>
      <w:r w:rsidRPr="00206406">
        <w:rPr>
          <w:rFonts w:ascii="Arial" w:hAnsi="Arial" w:cs="Arial"/>
        </w:rPr>
        <w:tab/>
      </w:r>
      <w:r w:rsidRPr="00206406">
        <w:rPr>
          <w:rFonts w:ascii="Arial" w:hAnsi="Arial" w:cs="Arial"/>
        </w:rPr>
        <w:tab/>
        <w:t>Endereço:</w:t>
      </w:r>
    </w:p>
    <w:p w:rsidR="006B6C44" w:rsidRDefault="006B6C44" w:rsidP="00DB70E7">
      <w:pPr>
        <w:rPr>
          <w:rFonts w:ascii="Arial" w:hAnsi="Arial" w:cs="Arial"/>
          <w:b/>
        </w:rPr>
      </w:pPr>
    </w:p>
    <w:p w:rsidR="00086FC5" w:rsidRDefault="00086FC5" w:rsidP="00DB70E7">
      <w:pPr>
        <w:rPr>
          <w:rFonts w:ascii="Arial" w:hAnsi="Arial" w:cs="Arial"/>
          <w:b/>
        </w:rPr>
      </w:pPr>
    </w:p>
    <w:p w:rsidR="00AA1929" w:rsidRDefault="00AA1929" w:rsidP="00DB70E7">
      <w:pPr>
        <w:rPr>
          <w:rFonts w:ascii="Arial" w:hAnsi="Arial" w:cs="Arial"/>
          <w:b/>
        </w:rPr>
      </w:pPr>
    </w:p>
    <w:p w:rsidR="00086FC5" w:rsidRDefault="00086FC5" w:rsidP="00DB70E7">
      <w:pPr>
        <w:rPr>
          <w:rFonts w:ascii="Arial" w:hAnsi="Arial" w:cs="Arial"/>
          <w:b/>
        </w:rPr>
      </w:pPr>
    </w:p>
    <w:p w:rsidR="00892C75" w:rsidRPr="00206406" w:rsidRDefault="00892C75" w:rsidP="005D260A">
      <w:pPr>
        <w:jc w:val="center"/>
        <w:rPr>
          <w:rFonts w:ascii="Arial" w:hAnsi="Arial" w:cs="Arial"/>
          <w:b/>
        </w:rPr>
      </w:pPr>
      <w:r w:rsidRPr="00206406">
        <w:rPr>
          <w:rFonts w:ascii="Arial" w:hAnsi="Arial" w:cs="Arial"/>
          <w:b/>
        </w:rPr>
        <w:t>ANEXO II</w:t>
      </w:r>
    </w:p>
    <w:p w:rsidR="00892C75" w:rsidRPr="00206406" w:rsidRDefault="00892C75" w:rsidP="00892C75">
      <w:pPr>
        <w:pStyle w:val="Ttulo5"/>
        <w:jc w:val="left"/>
        <w:rPr>
          <w:rFonts w:ascii="Arial" w:hAnsi="Arial" w:cs="Arial"/>
          <w:szCs w:val="24"/>
        </w:rPr>
      </w:pPr>
      <w:r w:rsidRPr="00206406">
        <w:rPr>
          <w:rFonts w:ascii="Arial" w:hAnsi="Arial" w:cs="Arial"/>
          <w:szCs w:val="24"/>
        </w:rPr>
        <w:lastRenderedPageBreak/>
        <w:t xml:space="preserve">                                       MEMORIAL DESCRITIVO</w:t>
      </w:r>
    </w:p>
    <w:p w:rsidR="00103E9D" w:rsidRPr="00206406" w:rsidRDefault="00103E9D" w:rsidP="00103E9D">
      <w:pPr>
        <w:rPr>
          <w:rFonts w:ascii="Arial" w:hAnsi="Arial" w:cs="Arial"/>
        </w:rPr>
      </w:pPr>
    </w:p>
    <w:tbl>
      <w:tblPr>
        <w:tblW w:w="8318" w:type="dxa"/>
        <w:tblInd w:w="212" w:type="dxa"/>
        <w:tblLayout w:type="fixed"/>
        <w:tblCellMar>
          <w:left w:w="70" w:type="dxa"/>
          <w:right w:w="70" w:type="dxa"/>
        </w:tblCellMar>
        <w:tblLook w:val="0000" w:firstRow="0" w:lastRow="0" w:firstColumn="0" w:lastColumn="0" w:noHBand="0" w:noVBand="0"/>
      </w:tblPr>
      <w:tblGrid>
        <w:gridCol w:w="1658"/>
        <w:gridCol w:w="165"/>
        <w:gridCol w:w="6495"/>
      </w:tblGrid>
      <w:tr w:rsidR="0067388C" w:rsidRPr="00206406" w:rsidTr="007C6187">
        <w:trPr>
          <w:trHeight w:val="123"/>
        </w:trPr>
        <w:tc>
          <w:tcPr>
            <w:tcW w:w="1658" w:type="dxa"/>
          </w:tcPr>
          <w:p w:rsidR="0067388C" w:rsidRPr="00206406" w:rsidRDefault="0067388C" w:rsidP="007C6187">
            <w:pPr>
              <w:ind w:hanging="392"/>
              <w:jc w:val="both"/>
              <w:rPr>
                <w:rFonts w:ascii="Arial" w:hAnsi="Arial" w:cs="Arial"/>
                <w:color w:val="000000" w:themeColor="text1"/>
              </w:rPr>
            </w:pPr>
            <w:proofErr w:type="gramStart"/>
            <w:r w:rsidRPr="00206406">
              <w:rPr>
                <w:rFonts w:ascii="Arial" w:hAnsi="Arial" w:cs="Arial"/>
                <w:color w:val="000000" w:themeColor="text1"/>
              </w:rPr>
              <w:t>‘ ,</w:t>
            </w:r>
            <w:proofErr w:type="gramEnd"/>
            <w:r w:rsidRPr="00206406">
              <w:rPr>
                <w:rFonts w:ascii="Arial" w:hAnsi="Arial" w:cs="Arial"/>
                <w:color w:val="000000" w:themeColor="text1"/>
              </w:rPr>
              <w:t>,, Processo</w:t>
            </w:r>
          </w:p>
        </w:tc>
        <w:tc>
          <w:tcPr>
            <w:tcW w:w="165" w:type="dxa"/>
          </w:tcPr>
          <w:p w:rsidR="0067388C" w:rsidRPr="00206406" w:rsidRDefault="0067388C" w:rsidP="007C6187">
            <w:pPr>
              <w:jc w:val="both"/>
              <w:rPr>
                <w:rFonts w:ascii="Arial" w:hAnsi="Arial" w:cs="Arial"/>
                <w:color w:val="000000" w:themeColor="text1"/>
              </w:rPr>
            </w:pPr>
            <w:r w:rsidRPr="00206406">
              <w:rPr>
                <w:rFonts w:ascii="Arial" w:hAnsi="Arial" w:cs="Arial"/>
                <w:color w:val="000000" w:themeColor="text1"/>
              </w:rPr>
              <w:t>:</w:t>
            </w:r>
          </w:p>
        </w:tc>
        <w:tc>
          <w:tcPr>
            <w:tcW w:w="6495" w:type="dxa"/>
          </w:tcPr>
          <w:p w:rsidR="0067388C" w:rsidRPr="00206406" w:rsidRDefault="00F606E4" w:rsidP="007C6187">
            <w:pPr>
              <w:ind w:right="791"/>
              <w:jc w:val="both"/>
              <w:rPr>
                <w:rFonts w:ascii="Arial" w:hAnsi="Arial" w:cs="Arial"/>
                <w:b/>
                <w:color w:val="000000" w:themeColor="text1"/>
              </w:rPr>
            </w:pPr>
            <w:r>
              <w:rPr>
                <w:rFonts w:ascii="Arial" w:hAnsi="Arial" w:cs="Arial"/>
                <w:b/>
                <w:color w:val="000000" w:themeColor="text1"/>
              </w:rPr>
              <w:t>6019.2023/0001820-6</w:t>
            </w:r>
          </w:p>
        </w:tc>
      </w:tr>
      <w:tr w:rsidR="0067388C" w:rsidRPr="00206406" w:rsidTr="007C6187">
        <w:tc>
          <w:tcPr>
            <w:tcW w:w="1658" w:type="dxa"/>
          </w:tcPr>
          <w:p w:rsidR="0067388C" w:rsidRPr="00206406" w:rsidRDefault="0067388C" w:rsidP="007C6187">
            <w:pPr>
              <w:jc w:val="both"/>
              <w:rPr>
                <w:rFonts w:ascii="Arial" w:hAnsi="Arial" w:cs="Arial"/>
                <w:color w:val="000000" w:themeColor="text1"/>
              </w:rPr>
            </w:pPr>
            <w:r w:rsidRPr="00206406">
              <w:rPr>
                <w:rFonts w:ascii="Arial" w:hAnsi="Arial" w:cs="Arial"/>
                <w:color w:val="000000" w:themeColor="text1"/>
              </w:rPr>
              <w:t>Licitação</w:t>
            </w:r>
          </w:p>
        </w:tc>
        <w:tc>
          <w:tcPr>
            <w:tcW w:w="165" w:type="dxa"/>
          </w:tcPr>
          <w:p w:rsidR="0067388C" w:rsidRPr="00206406" w:rsidRDefault="0067388C" w:rsidP="007C6187">
            <w:pPr>
              <w:jc w:val="both"/>
              <w:rPr>
                <w:rFonts w:ascii="Arial" w:hAnsi="Arial" w:cs="Arial"/>
                <w:color w:val="000000" w:themeColor="text1"/>
              </w:rPr>
            </w:pPr>
            <w:r w:rsidRPr="00206406">
              <w:rPr>
                <w:rFonts w:ascii="Arial" w:hAnsi="Arial" w:cs="Arial"/>
                <w:color w:val="000000" w:themeColor="text1"/>
              </w:rPr>
              <w:t>:</w:t>
            </w:r>
          </w:p>
        </w:tc>
        <w:tc>
          <w:tcPr>
            <w:tcW w:w="6495" w:type="dxa"/>
          </w:tcPr>
          <w:p w:rsidR="0067388C" w:rsidRPr="00206406" w:rsidRDefault="0067388C" w:rsidP="007C6187">
            <w:pPr>
              <w:jc w:val="both"/>
              <w:rPr>
                <w:rFonts w:ascii="Arial" w:hAnsi="Arial" w:cs="Arial"/>
                <w:b/>
                <w:color w:val="000000" w:themeColor="text1"/>
              </w:rPr>
            </w:pPr>
            <w:r w:rsidRPr="00206406">
              <w:rPr>
                <w:rFonts w:ascii="Arial" w:hAnsi="Arial" w:cs="Arial"/>
                <w:b/>
                <w:color w:val="000000" w:themeColor="text1"/>
              </w:rPr>
              <w:t xml:space="preserve">Convite nº </w:t>
            </w:r>
            <w:r w:rsidR="00F606E4">
              <w:rPr>
                <w:rFonts w:ascii="Arial" w:hAnsi="Arial" w:cs="Arial"/>
                <w:b/>
                <w:color w:val="000000" w:themeColor="text1"/>
              </w:rPr>
              <w:t>04/SEME/2023</w:t>
            </w:r>
          </w:p>
        </w:tc>
      </w:tr>
      <w:tr w:rsidR="0067388C" w:rsidRPr="00206406" w:rsidTr="00F606E4">
        <w:trPr>
          <w:trHeight w:val="176"/>
        </w:trPr>
        <w:tc>
          <w:tcPr>
            <w:tcW w:w="1658" w:type="dxa"/>
          </w:tcPr>
          <w:p w:rsidR="0067388C" w:rsidRPr="00206406" w:rsidRDefault="0067388C" w:rsidP="007C6187">
            <w:pPr>
              <w:pStyle w:val="Ttulo8"/>
              <w:ind w:left="0"/>
              <w:jc w:val="both"/>
              <w:rPr>
                <w:rFonts w:ascii="Arial" w:hAnsi="Arial" w:cs="Arial"/>
                <w:color w:val="000000" w:themeColor="text1"/>
                <w:sz w:val="24"/>
                <w:szCs w:val="24"/>
              </w:rPr>
            </w:pPr>
          </w:p>
          <w:p w:rsidR="0067388C" w:rsidRPr="00206406" w:rsidRDefault="0067388C" w:rsidP="007C6187">
            <w:pPr>
              <w:pStyle w:val="Ttulo8"/>
              <w:ind w:left="0"/>
              <w:jc w:val="both"/>
              <w:rPr>
                <w:rFonts w:ascii="Arial" w:hAnsi="Arial" w:cs="Arial"/>
                <w:color w:val="000000" w:themeColor="text1"/>
                <w:sz w:val="24"/>
                <w:szCs w:val="24"/>
              </w:rPr>
            </w:pPr>
            <w:r w:rsidRPr="00206406">
              <w:rPr>
                <w:rFonts w:ascii="Arial" w:hAnsi="Arial" w:cs="Arial"/>
                <w:color w:val="000000" w:themeColor="text1"/>
                <w:sz w:val="24"/>
                <w:szCs w:val="24"/>
              </w:rPr>
              <w:t>Objeto</w:t>
            </w:r>
          </w:p>
        </w:tc>
        <w:tc>
          <w:tcPr>
            <w:tcW w:w="165" w:type="dxa"/>
          </w:tcPr>
          <w:p w:rsidR="0067388C" w:rsidRPr="00206406" w:rsidRDefault="0067388C" w:rsidP="007C6187">
            <w:pPr>
              <w:pStyle w:val="Ttulo8"/>
              <w:ind w:left="0"/>
              <w:jc w:val="both"/>
              <w:rPr>
                <w:rFonts w:ascii="Arial" w:hAnsi="Arial" w:cs="Arial"/>
                <w:color w:val="000000" w:themeColor="text1"/>
                <w:sz w:val="24"/>
                <w:szCs w:val="24"/>
              </w:rPr>
            </w:pPr>
            <w:r w:rsidRPr="00206406">
              <w:rPr>
                <w:rFonts w:ascii="Arial" w:hAnsi="Arial" w:cs="Arial"/>
                <w:color w:val="000000" w:themeColor="text1"/>
                <w:sz w:val="24"/>
                <w:szCs w:val="24"/>
              </w:rPr>
              <w:t>:</w:t>
            </w:r>
          </w:p>
        </w:tc>
        <w:tc>
          <w:tcPr>
            <w:tcW w:w="6495" w:type="dxa"/>
          </w:tcPr>
          <w:p w:rsidR="0067388C" w:rsidRPr="00206406" w:rsidRDefault="00F606E4" w:rsidP="00F606E4">
            <w:pPr>
              <w:widowControl w:val="0"/>
              <w:tabs>
                <w:tab w:val="left" w:pos="466"/>
              </w:tabs>
              <w:autoSpaceDE w:val="0"/>
              <w:autoSpaceDN w:val="0"/>
              <w:ind w:right="117"/>
              <w:jc w:val="both"/>
              <w:rPr>
                <w:rFonts w:ascii="Arial" w:hAnsi="Arial" w:cs="Arial"/>
                <w:b/>
                <w:color w:val="000000" w:themeColor="text1"/>
              </w:rPr>
            </w:pPr>
            <w:r w:rsidRPr="00F606E4">
              <w:rPr>
                <w:rFonts w:ascii="Arial" w:hAnsi="Arial" w:cs="Arial"/>
                <w:b/>
                <w:color w:val="000000" w:themeColor="text1"/>
              </w:rPr>
              <w:t>CONTRATAÇÃO DE EMPRESA ESPECIALIZADA DE ENGENHARIA PARA LEVANTAMENTO TOPOGRÁFICO CADASTRAL DO COMPLEXO SEME, ALAMEDA IRAÉ Nº 35 / RUA PEDRO DE TOLEDO Nº 1651 - SÃO PAULO - SP.</w:t>
            </w:r>
          </w:p>
        </w:tc>
      </w:tr>
    </w:tbl>
    <w:p w:rsidR="00FF69C7" w:rsidRPr="00206406" w:rsidRDefault="00FF69C7" w:rsidP="0023648E">
      <w:pPr>
        <w:autoSpaceDE w:val="0"/>
        <w:autoSpaceDN w:val="0"/>
        <w:adjustRightInd w:val="0"/>
        <w:jc w:val="both"/>
        <w:rPr>
          <w:rFonts w:ascii="Arial" w:hAnsi="Arial" w:cs="Arial"/>
        </w:rPr>
      </w:pP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1. Objetivo</w:t>
      </w: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O presente Termo de Referência objetiva definir diretrizes para a contratação de levantamento topográfico cadastral, na área ocupada pelo complexo SEME, em suas dimensões, divisas e alinhamentos, assim como identificar a localização dos elementos arbóreos existentes visando subsidiar os elementos necessários ao desenvolvimento do projeto do empreendimento denominado como Arena Rei Pelé.</w:t>
      </w: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2. Objeto</w:t>
      </w: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Contratação de empresa especializada de engenharia para levantamento topográfico cadastral do complexo SEME, destinados subsidiar os elementos necessários ao desenvolvimento do projeto do empreendimento denominado como Arena Rei Pelé.</w:t>
      </w: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3. Localização</w:t>
      </w: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O Complexo SEME está localizado entre as Avenidas Iraé e Ibirapuera e Rua Pedro de Toledo, área da Subprefeitura Vila Mariana.</w:t>
      </w:r>
    </w:p>
    <w:p w:rsidR="00F606E4" w:rsidRPr="00F606E4" w:rsidRDefault="00F606E4" w:rsidP="00F606E4">
      <w:pPr>
        <w:spacing w:before="200" w:after="200" w:line="288" w:lineRule="auto"/>
        <w:ind w:right="567"/>
        <w:jc w:val="both"/>
        <w:rPr>
          <w:rFonts w:ascii="Arial" w:hAnsi="Arial" w:cs="Arial"/>
        </w:rPr>
      </w:pP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Os trabalhos serão executados conforme mapa abaixo:</w:t>
      </w: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 xml:space="preserve"> </w:t>
      </w: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 xml:space="preserve">Figura 1 – Localização </w:t>
      </w:r>
      <w:proofErr w:type="gramStart"/>
      <w:r w:rsidRPr="00F606E4">
        <w:rPr>
          <w:rFonts w:ascii="Arial" w:hAnsi="Arial" w:cs="Arial"/>
        </w:rPr>
        <w:t>Complexo</w:t>
      </w:r>
      <w:proofErr w:type="gramEnd"/>
      <w:r w:rsidRPr="00F606E4">
        <w:rPr>
          <w:rFonts w:ascii="Arial" w:hAnsi="Arial" w:cs="Arial"/>
        </w:rPr>
        <w:t xml:space="preserve"> SEME</w:t>
      </w: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 xml:space="preserve"> </w:t>
      </w: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 xml:space="preserve">Figura 2 – Localização da área objeto no Complexo SEME, Setor 041, Quadras 093 e </w:t>
      </w:r>
      <w:proofErr w:type="gramStart"/>
      <w:r w:rsidRPr="00F606E4">
        <w:rPr>
          <w:rFonts w:ascii="Arial" w:hAnsi="Arial" w:cs="Arial"/>
        </w:rPr>
        <w:t>105</w:t>
      </w:r>
      <w:proofErr w:type="gramEnd"/>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 xml:space="preserve"> </w:t>
      </w: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lastRenderedPageBreak/>
        <w:t xml:space="preserve">Figura 3 – Localização da área objeto no Complexo SEME, lotes 007,010 e </w:t>
      </w:r>
      <w:proofErr w:type="gramStart"/>
      <w:r w:rsidRPr="00F606E4">
        <w:rPr>
          <w:rFonts w:ascii="Arial" w:hAnsi="Arial" w:cs="Arial"/>
        </w:rPr>
        <w:t>028</w:t>
      </w:r>
      <w:proofErr w:type="gramEnd"/>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4. Justificativa</w:t>
      </w: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 xml:space="preserve">Esta Prefeitura entende a necessidade prioritária da contratação de melhorias, na forma das previstas neste termo de referência, para recuperação da infraestrutura esportiva, a fim de promover melhores condições de utilização e a modernização das instalações voltadas </w:t>
      </w:r>
      <w:proofErr w:type="gramStart"/>
      <w:r w:rsidRPr="00F606E4">
        <w:rPr>
          <w:rFonts w:ascii="Arial" w:hAnsi="Arial" w:cs="Arial"/>
        </w:rPr>
        <w:t>a</w:t>
      </w:r>
      <w:proofErr w:type="gramEnd"/>
      <w:r w:rsidRPr="00F606E4">
        <w:rPr>
          <w:rFonts w:ascii="Arial" w:hAnsi="Arial" w:cs="Arial"/>
        </w:rPr>
        <w:t xml:space="preserve"> prática esportiva neste importante centro esportivo.</w:t>
      </w: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Um dos melhores espaços para a prática de esportes na zona sul da capital paulista é o Complexo SEME.</w:t>
      </w: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Administrado diretamente pela Secretaria Municipal de Esportes, Lazer e Recreação, o local oferece estrutura para a prática de atividades ao ar livre dos mais variados tipos.</w:t>
      </w:r>
    </w:p>
    <w:p w:rsidR="00F606E4" w:rsidRPr="00F606E4" w:rsidRDefault="00F606E4" w:rsidP="00F606E4">
      <w:pPr>
        <w:spacing w:before="200" w:after="200" w:line="288" w:lineRule="auto"/>
        <w:ind w:right="567"/>
        <w:jc w:val="both"/>
        <w:rPr>
          <w:rFonts w:ascii="Arial" w:hAnsi="Arial" w:cs="Arial"/>
        </w:rPr>
      </w:pP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Todos os espaços podem ser usados livremente, sem ser necessário qualquer tipo de pagamento. Para aproveitar melhor cada espaço, são desenvolvidas variadas atividades, incluindo o Centro de Treinamento e Pesquisa (COTP) para atletas treinando em alto desempenho.</w:t>
      </w:r>
    </w:p>
    <w:p w:rsidR="00F606E4" w:rsidRPr="00F606E4" w:rsidRDefault="00F606E4" w:rsidP="00F606E4">
      <w:pPr>
        <w:spacing w:before="200" w:after="200" w:line="288" w:lineRule="auto"/>
        <w:ind w:right="567"/>
        <w:jc w:val="both"/>
        <w:rPr>
          <w:rFonts w:ascii="Arial" w:hAnsi="Arial" w:cs="Arial"/>
        </w:rPr>
      </w:pP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5.</w:t>
      </w:r>
      <w:r w:rsidRPr="00F606E4">
        <w:rPr>
          <w:rFonts w:ascii="Arial" w:hAnsi="Arial" w:cs="Arial"/>
        </w:rPr>
        <w:tab/>
        <w:t xml:space="preserve">Escopo dos </w:t>
      </w:r>
      <w:proofErr w:type="gramStart"/>
      <w:r w:rsidRPr="00F606E4">
        <w:rPr>
          <w:rFonts w:ascii="Arial" w:hAnsi="Arial" w:cs="Arial"/>
        </w:rPr>
        <w:t>Trabalhos</w:t>
      </w:r>
      <w:proofErr w:type="gramEnd"/>
    </w:p>
    <w:p w:rsidR="00F606E4" w:rsidRPr="00F606E4" w:rsidRDefault="00F606E4" w:rsidP="00F606E4">
      <w:pPr>
        <w:spacing w:before="200" w:after="200" w:line="288" w:lineRule="auto"/>
        <w:ind w:right="567"/>
        <w:jc w:val="both"/>
        <w:rPr>
          <w:rFonts w:ascii="Arial" w:hAnsi="Arial" w:cs="Arial"/>
        </w:rPr>
      </w:pP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5.1.</w:t>
      </w:r>
      <w:r w:rsidRPr="00F606E4">
        <w:rPr>
          <w:rFonts w:ascii="Arial" w:hAnsi="Arial" w:cs="Arial"/>
        </w:rPr>
        <w:tab/>
        <w:t>Levantamento Topográfico Cadastral</w:t>
      </w: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Nesta etapa será elaborado o levantamento topográfico cadastral das áreas delimitadas conforme acima. Por se tratar de um complexo esportivo com edificações, construções e outros elementos, inclusive árvores, já existentes e consolidadas, este levantamento deverá permitir o perfeito entendimento das áreas a serem implantadas futuramente, assim como as possíveis interferências com as edificações e construções já existentes. O objetivo aqui é referenciar as localizações das novas edificações.</w:t>
      </w: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Toda documentação deve conter ART especifica.</w:t>
      </w:r>
    </w:p>
    <w:p w:rsidR="00F606E4" w:rsidRPr="00F606E4" w:rsidRDefault="00F606E4" w:rsidP="00F606E4">
      <w:pPr>
        <w:spacing w:before="200" w:after="200" w:line="288" w:lineRule="auto"/>
        <w:ind w:right="567"/>
        <w:jc w:val="both"/>
        <w:rPr>
          <w:rFonts w:ascii="Arial" w:hAnsi="Arial" w:cs="Arial"/>
        </w:rPr>
      </w:pP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lastRenderedPageBreak/>
        <w:t>6.</w:t>
      </w:r>
      <w:r w:rsidRPr="00F606E4">
        <w:rPr>
          <w:rFonts w:ascii="Arial" w:hAnsi="Arial" w:cs="Arial"/>
        </w:rPr>
        <w:tab/>
        <w:t xml:space="preserve">Apresentação de desenhos/projetos e </w:t>
      </w:r>
      <w:proofErr w:type="gramStart"/>
      <w:r w:rsidRPr="00F606E4">
        <w:rPr>
          <w:rFonts w:ascii="Arial" w:hAnsi="Arial" w:cs="Arial"/>
        </w:rPr>
        <w:t>documentos</w:t>
      </w:r>
      <w:proofErr w:type="gramEnd"/>
    </w:p>
    <w:p w:rsidR="00F606E4" w:rsidRPr="00F606E4" w:rsidRDefault="00F606E4" w:rsidP="00F606E4">
      <w:pPr>
        <w:spacing w:before="200" w:after="200" w:line="288" w:lineRule="auto"/>
        <w:ind w:right="567"/>
        <w:jc w:val="both"/>
        <w:rPr>
          <w:rFonts w:ascii="Arial" w:hAnsi="Arial" w:cs="Arial"/>
        </w:rPr>
      </w:pP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 xml:space="preserve">A documentação técnica que representa o projeto como um todo é composta de elementos gráficos (desenhos em escala com cotas), e de elementos textuais que deverão ser produzidos e apresentados, de acordo com sua especialidade, conforme as normas técnicas estabelecidas e as disposições da Contratante. </w:t>
      </w:r>
    </w:p>
    <w:p w:rsidR="00F606E4" w:rsidRPr="00F606E4" w:rsidRDefault="00F606E4" w:rsidP="00F606E4">
      <w:pPr>
        <w:spacing w:before="200" w:after="200" w:line="288" w:lineRule="auto"/>
        <w:ind w:right="567"/>
        <w:jc w:val="both"/>
        <w:rPr>
          <w:rFonts w:ascii="Arial" w:hAnsi="Arial" w:cs="Arial"/>
        </w:rPr>
      </w:pP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 xml:space="preserve">Os desenhos textos e demais documentos conterão na parte inferior, no mínimo, as seguintes informações: </w:t>
      </w: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 xml:space="preserve">- Identificação da Contratante; </w:t>
      </w: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 xml:space="preserve">- Identificação da Contratada e dos autores dos projetos: nome. Habilitação e registro profissional, números das </w:t>
      </w:r>
      <w:proofErr w:type="spellStart"/>
      <w:r w:rsidRPr="00F606E4">
        <w:rPr>
          <w:rFonts w:ascii="Arial" w:hAnsi="Arial" w:cs="Arial"/>
        </w:rPr>
        <w:t>ART’s</w:t>
      </w:r>
      <w:proofErr w:type="spellEnd"/>
      <w:r w:rsidRPr="00F606E4">
        <w:rPr>
          <w:rFonts w:ascii="Arial" w:hAnsi="Arial" w:cs="Arial"/>
        </w:rPr>
        <w:t xml:space="preserve"> e assinatura; </w:t>
      </w: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 xml:space="preserve">- Identificação do projeto (etapa de execução, atividade técnica e codificação); </w:t>
      </w: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 Identificação do documento (título</w:t>
      </w:r>
      <w:proofErr w:type="gramStart"/>
      <w:r w:rsidRPr="00F606E4">
        <w:rPr>
          <w:rFonts w:ascii="Arial" w:hAnsi="Arial" w:cs="Arial"/>
        </w:rPr>
        <w:t>, data</w:t>
      </w:r>
      <w:proofErr w:type="gramEnd"/>
      <w:r w:rsidRPr="00F606E4">
        <w:rPr>
          <w:rFonts w:ascii="Arial" w:hAnsi="Arial" w:cs="Arial"/>
        </w:rPr>
        <w:t xml:space="preserve"> de emissão, data e número de revisão);  </w:t>
      </w: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 xml:space="preserve">- Demais dados pertinentes. </w:t>
      </w: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 xml:space="preserve"> </w:t>
      </w: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 xml:space="preserve">A Contratada deverá emitir os desenhos e documentos de projeto em obediência aos padrões previamente definidos pelo Contratante. </w:t>
      </w:r>
    </w:p>
    <w:p w:rsidR="00F606E4" w:rsidRPr="00F606E4" w:rsidRDefault="00F606E4" w:rsidP="00F606E4">
      <w:pPr>
        <w:spacing w:before="200" w:after="200" w:line="288" w:lineRule="auto"/>
        <w:ind w:right="567"/>
        <w:jc w:val="both"/>
        <w:rPr>
          <w:rFonts w:ascii="Arial" w:hAnsi="Arial" w:cs="Arial"/>
        </w:rPr>
      </w:pP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 xml:space="preserve">A Contratada deverá fornecer à Contratante cópia em arquivo eletrônico de boa qualidade contendo os arquivos correspondentes e todos os documentos técnicos produzidos nas diversas fases do projeto, devidamente relacionados </w:t>
      </w:r>
      <w:proofErr w:type="gramStart"/>
      <w:r w:rsidRPr="00F606E4">
        <w:rPr>
          <w:rFonts w:ascii="Arial" w:hAnsi="Arial" w:cs="Arial"/>
        </w:rPr>
        <w:t>a</w:t>
      </w:r>
      <w:proofErr w:type="gramEnd"/>
      <w:r w:rsidRPr="00F606E4">
        <w:rPr>
          <w:rFonts w:ascii="Arial" w:hAnsi="Arial" w:cs="Arial"/>
        </w:rPr>
        <w:t xml:space="preserve"> identificação. </w:t>
      </w:r>
    </w:p>
    <w:p w:rsidR="00F606E4" w:rsidRPr="00F606E4" w:rsidRDefault="00F606E4" w:rsidP="00F606E4">
      <w:pPr>
        <w:spacing w:before="200" w:after="200" w:line="288" w:lineRule="auto"/>
        <w:ind w:right="567"/>
        <w:jc w:val="both"/>
        <w:rPr>
          <w:rFonts w:ascii="Arial" w:hAnsi="Arial" w:cs="Arial"/>
        </w:rPr>
      </w:pP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Os desenhos que comporão deverão ser apresentados em formato DWG, modelo do programa AUTOCAD, versão 2007 ou superior, da AUTODESK ou similar.</w:t>
      </w: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lastRenderedPageBreak/>
        <w:t xml:space="preserve">A escala a utilizar na representação geral deverá ser no mínimo de </w:t>
      </w:r>
      <w:proofErr w:type="gramStart"/>
      <w:r w:rsidRPr="00F606E4">
        <w:rPr>
          <w:rFonts w:ascii="Arial" w:hAnsi="Arial" w:cs="Arial"/>
        </w:rPr>
        <w:t>1:100</w:t>
      </w:r>
      <w:proofErr w:type="gramEnd"/>
      <w:r w:rsidRPr="00F606E4">
        <w:rPr>
          <w:rFonts w:ascii="Arial" w:hAnsi="Arial" w:cs="Arial"/>
        </w:rPr>
        <w:t xml:space="preserve">, ou adequada a representação do elemento ou da situação detalhadas, devendo conter todas as informações necessárias à perfeita compreensão por parte da Contratante, sobre a solução proposta. A escala a utilizar, em cada caso, de ser indicada a ser suficiente à representação dos elementos construtivos e referências. </w:t>
      </w:r>
    </w:p>
    <w:p w:rsidR="00F606E4" w:rsidRPr="00F606E4" w:rsidRDefault="00F606E4" w:rsidP="00F606E4">
      <w:pPr>
        <w:spacing w:before="200" w:after="200" w:line="288" w:lineRule="auto"/>
        <w:ind w:right="567"/>
        <w:jc w:val="both"/>
        <w:rPr>
          <w:rFonts w:ascii="Arial" w:hAnsi="Arial" w:cs="Arial"/>
        </w:rPr>
      </w:pP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 xml:space="preserve">Os desenhos de cada projeto deverão ser numerados sequencialmente e conter indicação do número total das pranchas que compõem o conjunto. </w:t>
      </w:r>
    </w:p>
    <w:p w:rsidR="00F606E4" w:rsidRPr="00F606E4" w:rsidRDefault="00F606E4" w:rsidP="00F606E4">
      <w:pPr>
        <w:spacing w:before="200" w:after="200" w:line="288" w:lineRule="auto"/>
        <w:ind w:right="567"/>
        <w:jc w:val="both"/>
        <w:rPr>
          <w:rFonts w:ascii="Arial" w:hAnsi="Arial" w:cs="Arial"/>
        </w:rPr>
      </w:pP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 xml:space="preserve">Os desenhos e demais documentos técnicos deverão obedecer aos formatos e normas de representação previstas na ABNT e deverá ser indicada, para cada projeto, a simbologia utilizada. </w:t>
      </w:r>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7.</w:t>
      </w:r>
      <w:r w:rsidRPr="00F606E4">
        <w:rPr>
          <w:rFonts w:ascii="Arial" w:hAnsi="Arial" w:cs="Arial"/>
        </w:rPr>
        <w:tab/>
        <w:t xml:space="preserve">Prazo para execução dos </w:t>
      </w:r>
      <w:proofErr w:type="gramStart"/>
      <w:r w:rsidRPr="00F606E4">
        <w:rPr>
          <w:rFonts w:ascii="Arial" w:hAnsi="Arial" w:cs="Arial"/>
        </w:rPr>
        <w:t>serviços</w:t>
      </w:r>
      <w:proofErr w:type="gramEnd"/>
    </w:p>
    <w:p w:rsidR="00F606E4" w:rsidRPr="00F606E4" w:rsidRDefault="00F606E4" w:rsidP="00F606E4">
      <w:pPr>
        <w:spacing w:before="200" w:after="200" w:line="288" w:lineRule="auto"/>
        <w:ind w:right="567"/>
        <w:jc w:val="both"/>
        <w:rPr>
          <w:rFonts w:ascii="Arial" w:hAnsi="Arial" w:cs="Arial"/>
        </w:rPr>
      </w:pPr>
      <w:r w:rsidRPr="00F606E4">
        <w:rPr>
          <w:rFonts w:ascii="Arial" w:hAnsi="Arial" w:cs="Arial"/>
        </w:rPr>
        <w:t>O prazo para a conclusão de todas as etapas dos projetos é de 90 dias.</w:t>
      </w:r>
    </w:p>
    <w:p w:rsidR="00570379" w:rsidRPr="00F606E4" w:rsidRDefault="00F606E4" w:rsidP="00F606E4">
      <w:pPr>
        <w:spacing w:before="200" w:after="200" w:line="288" w:lineRule="auto"/>
        <w:ind w:right="567"/>
        <w:jc w:val="both"/>
        <w:rPr>
          <w:rFonts w:ascii="Arial" w:hAnsi="Arial" w:cs="Arial"/>
        </w:rPr>
      </w:pPr>
      <w:r w:rsidRPr="00F606E4">
        <w:rPr>
          <w:rFonts w:ascii="Arial" w:hAnsi="Arial" w:cs="Arial"/>
        </w:rPr>
        <w:t>O prazo do Contrato será de 365 dias.</w:t>
      </w:r>
    </w:p>
    <w:p w:rsidR="00B42F52" w:rsidRPr="00206406" w:rsidRDefault="00B42F52">
      <w:pPr>
        <w:spacing w:after="200" w:line="276" w:lineRule="auto"/>
        <w:rPr>
          <w:rFonts w:ascii="Arial" w:hAnsi="Arial" w:cs="Arial"/>
        </w:rPr>
      </w:pPr>
    </w:p>
    <w:p w:rsidR="00484218" w:rsidRDefault="00484218" w:rsidP="00892C75">
      <w:pPr>
        <w:pStyle w:val="Ttulo5"/>
        <w:rPr>
          <w:rFonts w:ascii="Arial" w:hAnsi="Arial" w:cs="Arial"/>
          <w:szCs w:val="24"/>
        </w:rPr>
      </w:pPr>
    </w:p>
    <w:p w:rsidR="00484218" w:rsidRDefault="00484218" w:rsidP="00892C75">
      <w:pPr>
        <w:pStyle w:val="Ttulo5"/>
        <w:rPr>
          <w:rFonts w:ascii="Arial" w:hAnsi="Arial" w:cs="Arial"/>
          <w:szCs w:val="24"/>
        </w:rPr>
      </w:pPr>
    </w:p>
    <w:p w:rsidR="00484218" w:rsidRDefault="00484218" w:rsidP="00892C75">
      <w:pPr>
        <w:pStyle w:val="Ttulo5"/>
        <w:rPr>
          <w:rFonts w:ascii="Arial" w:hAnsi="Arial" w:cs="Arial"/>
          <w:szCs w:val="24"/>
        </w:rPr>
      </w:pPr>
    </w:p>
    <w:p w:rsidR="00086FC5" w:rsidRDefault="00086FC5" w:rsidP="00086FC5"/>
    <w:p w:rsidR="00086FC5" w:rsidRDefault="00086FC5" w:rsidP="00086FC5"/>
    <w:p w:rsidR="00086FC5" w:rsidRDefault="00086FC5" w:rsidP="00086FC5"/>
    <w:p w:rsidR="00086FC5" w:rsidRDefault="00086FC5" w:rsidP="00086FC5"/>
    <w:p w:rsidR="00086FC5" w:rsidRPr="00086FC5" w:rsidRDefault="00086FC5" w:rsidP="00086FC5"/>
    <w:p w:rsidR="005D4442" w:rsidRDefault="005D4442" w:rsidP="00892C75">
      <w:pPr>
        <w:pStyle w:val="Ttulo5"/>
        <w:rPr>
          <w:rFonts w:ascii="Arial" w:hAnsi="Arial" w:cs="Arial"/>
          <w:szCs w:val="24"/>
        </w:rPr>
        <w:sectPr w:rsidR="005D4442" w:rsidSect="00956F3E">
          <w:headerReference w:type="default" r:id="rId9"/>
          <w:footerReference w:type="even" r:id="rId10"/>
          <w:footerReference w:type="default" r:id="rId11"/>
          <w:pgSz w:w="11906" w:h="16838"/>
          <w:pgMar w:top="1417" w:right="1274" w:bottom="1417" w:left="1701" w:header="708" w:footer="708" w:gutter="0"/>
          <w:cols w:space="708"/>
          <w:docGrid w:linePitch="360"/>
        </w:sectPr>
      </w:pPr>
    </w:p>
    <w:p w:rsidR="00086FC5" w:rsidRDefault="00086FC5" w:rsidP="00892C75">
      <w:pPr>
        <w:pStyle w:val="Ttulo5"/>
        <w:rPr>
          <w:rFonts w:ascii="Arial" w:hAnsi="Arial" w:cs="Arial"/>
          <w:szCs w:val="24"/>
        </w:rPr>
      </w:pPr>
    </w:p>
    <w:p w:rsidR="00892C75" w:rsidRPr="00206406" w:rsidRDefault="00892C75" w:rsidP="00892C75">
      <w:pPr>
        <w:pStyle w:val="Ttulo5"/>
        <w:rPr>
          <w:rFonts w:ascii="Arial" w:hAnsi="Arial" w:cs="Arial"/>
          <w:szCs w:val="24"/>
        </w:rPr>
      </w:pPr>
      <w:r w:rsidRPr="00206406">
        <w:rPr>
          <w:rFonts w:ascii="Arial" w:hAnsi="Arial" w:cs="Arial"/>
          <w:szCs w:val="24"/>
        </w:rPr>
        <w:t>ANEXO III</w:t>
      </w:r>
    </w:p>
    <w:p w:rsidR="00892C75" w:rsidRPr="00206406" w:rsidRDefault="00892C75" w:rsidP="00892C75">
      <w:pPr>
        <w:pStyle w:val="Ttulo5"/>
        <w:rPr>
          <w:rFonts w:ascii="Arial" w:hAnsi="Arial" w:cs="Arial"/>
          <w:szCs w:val="24"/>
        </w:rPr>
      </w:pPr>
      <w:r w:rsidRPr="00206406">
        <w:rPr>
          <w:rFonts w:ascii="Arial" w:hAnsi="Arial" w:cs="Arial"/>
          <w:szCs w:val="24"/>
        </w:rPr>
        <w:t>PLANILHA DE ORÇAMENTO DE CUSTOS BÁSICOS – estimativa da Prefeitura</w:t>
      </w:r>
    </w:p>
    <w:p w:rsidR="00FA7167" w:rsidRPr="00206406" w:rsidRDefault="00FA7167" w:rsidP="0011440E">
      <w:pPr>
        <w:jc w:val="center"/>
        <w:rPr>
          <w:rFonts w:ascii="Arial" w:hAnsi="Arial" w:cs="Arial"/>
          <w:b/>
          <w:color w:val="000000" w:themeColor="text1"/>
        </w:rPr>
      </w:pPr>
    </w:p>
    <w:tbl>
      <w:tblPr>
        <w:tblW w:w="13183" w:type="dxa"/>
        <w:tblInd w:w="212" w:type="dxa"/>
        <w:tblLayout w:type="fixed"/>
        <w:tblCellMar>
          <w:left w:w="70" w:type="dxa"/>
          <w:right w:w="70" w:type="dxa"/>
        </w:tblCellMar>
        <w:tblLook w:val="0000" w:firstRow="0" w:lastRow="0" w:firstColumn="0" w:lastColumn="0" w:noHBand="0" w:noVBand="0"/>
      </w:tblPr>
      <w:tblGrid>
        <w:gridCol w:w="1658"/>
        <w:gridCol w:w="165"/>
        <w:gridCol w:w="11360"/>
      </w:tblGrid>
      <w:tr w:rsidR="00FA7167" w:rsidRPr="00206406" w:rsidTr="00A615BB">
        <w:trPr>
          <w:trHeight w:val="123"/>
        </w:trPr>
        <w:tc>
          <w:tcPr>
            <w:tcW w:w="1658" w:type="dxa"/>
          </w:tcPr>
          <w:p w:rsidR="00FA7167" w:rsidRPr="00206406" w:rsidRDefault="00FA7167" w:rsidP="00FA7167">
            <w:pPr>
              <w:ind w:hanging="392"/>
              <w:jc w:val="both"/>
              <w:rPr>
                <w:rFonts w:ascii="Arial" w:hAnsi="Arial" w:cs="Arial"/>
                <w:color w:val="000000" w:themeColor="text1"/>
              </w:rPr>
            </w:pPr>
            <w:proofErr w:type="gramStart"/>
            <w:r w:rsidRPr="00206406">
              <w:rPr>
                <w:rFonts w:ascii="Arial" w:hAnsi="Arial" w:cs="Arial"/>
                <w:color w:val="000000" w:themeColor="text1"/>
              </w:rPr>
              <w:t>‘ ,</w:t>
            </w:r>
            <w:proofErr w:type="gramEnd"/>
            <w:r w:rsidRPr="00206406">
              <w:rPr>
                <w:rFonts w:ascii="Arial" w:hAnsi="Arial" w:cs="Arial"/>
                <w:color w:val="000000" w:themeColor="text1"/>
              </w:rPr>
              <w:t>,, Processo</w:t>
            </w:r>
            <w:r w:rsidR="00014F07">
              <w:rPr>
                <w:rFonts w:ascii="Arial" w:hAnsi="Arial" w:cs="Arial"/>
                <w:color w:val="000000" w:themeColor="text1"/>
              </w:rPr>
              <w:t>:</w:t>
            </w:r>
          </w:p>
        </w:tc>
        <w:tc>
          <w:tcPr>
            <w:tcW w:w="165" w:type="dxa"/>
          </w:tcPr>
          <w:p w:rsidR="00FA7167" w:rsidRPr="00206406" w:rsidRDefault="00FA7167" w:rsidP="00014F07">
            <w:pPr>
              <w:ind w:left="-594"/>
              <w:jc w:val="both"/>
              <w:rPr>
                <w:rFonts w:ascii="Arial" w:hAnsi="Arial" w:cs="Arial"/>
                <w:color w:val="000000" w:themeColor="text1"/>
              </w:rPr>
            </w:pPr>
            <w:r w:rsidRPr="00206406">
              <w:rPr>
                <w:rFonts w:ascii="Arial" w:hAnsi="Arial" w:cs="Arial"/>
                <w:color w:val="000000" w:themeColor="text1"/>
              </w:rPr>
              <w:t>:</w:t>
            </w:r>
          </w:p>
        </w:tc>
        <w:tc>
          <w:tcPr>
            <w:tcW w:w="11360" w:type="dxa"/>
          </w:tcPr>
          <w:p w:rsidR="00FA7167" w:rsidRPr="00206406" w:rsidRDefault="00F606E4" w:rsidP="00FA7167">
            <w:pPr>
              <w:ind w:right="791"/>
              <w:jc w:val="both"/>
              <w:rPr>
                <w:rFonts w:ascii="Arial" w:hAnsi="Arial" w:cs="Arial"/>
                <w:b/>
                <w:color w:val="000000" w:themeColor="text1"/>
              </w:rPr>
            </w:pPr>
            <w:r>
              <w:rPr>
                <w:rFonts w:ascii="Arial" w:hAnsi="Arial" w:cs="Arial"/>
                <w:b/>
                <w:color w:val="000000" w:themeColor="text1"/>
              </w:rPr>
              <w:t>6019.2023/0001820-6</w:t>
            </w:r>
          </w:p>
        </w:tc>
      </w:tr>
      <w:tr w:rsidR="00FA7167" w:rsidRPr="00206406" w:rsidTr="00A615BB">
        <w:tc>
          <w:tcPr>
            <w:tcW w:w="1658" w:type="dxa"/>
          </w:tcPr>
          <w:p w:rsidR="00FA7167" w:rsidRPr="00206406" w:rsidRDefault="00FA7167" w:rsidP="00FA7167">
            <w:pPr>
              <w:jc w:val="both"/>
              <w:rPr>
                <w:rFonts w:ascii="Arial" w:hAnsi="Arial" w:cs="Arial"/>
                <w:color w:val="000000" w:themeColor="text1"/>
              </w:rPr>
            </w:pPr>
            <w:r w:rsidRPr="00206406">
              <w:rPr>
                <w:rFonts w:ascii="Arial" w:hAnsi="Arial" w:cs="Arial"/>
                <w:color w:val="000000" w:themeColor="text1"/>
              </w:rPr>
              <w:t>Licitação</w:t>
            </w:r>
          </w:p>
        </w:tc>
        <w:tc>
          <w:tcPr>
            <w:tcW w:w="165" w:type="dxa"/>
          </w:tcPr>
          <w:p w:rsidR="00FA7167" w:rsidRPr="00206406" w:rsidRDefault="00FA7167" w:rsidP="00FA7167">
            <w:pPr>
              <w:jc w:val="both"/>
              <w:rPr>
                <w:rFonts w:ascii="Arial" w:hAnsi="Arial" w:cs="Arial"/>
                <w:color w:val="000000" w:themeColor="text1"/>
              </w:rPr>
            </w:pPr>
            <w:r w:rsidRPr="00206406">
              <w:rPr>
                <w:rFonts w:ascii="Arial" w:hAnsi="Arial" w:cs="Arial"/>
                <w:color w:val="000000" w:themeColor="text1"/>
              </w:rPr>
              <w:t>:</w:t>
            </w:r>
          </w:p>
        </w:tc>
        <w:tc>
          <w:tcPr>
            <w:tcW w:w="11360" w:type="dxa"/>
          </w:tcPr>
          <w:p w:rsidR="00FA7167" w:rsidRPr="00206406" w:rsidRDefault="00FA7167" w:rsidP="00FA7167">
            <w:pPr>
              <w:jc w:val="both"/>
              <w:rPr>
                <w:rFonts w:ascii="Arial" w:hAnsi="Arial" w:cs="Arial"/>
                <w:b/>
                <w:color w:val="000000" w:themeColor="text1"/>
              </w:rPr>
            </w:pPr>
            <w:r w:rsidRPr="00206406">
              <w:rPr>
                <w:rFonts w:ascii="Arial" w:hAnsi="Arial" w:cs="Arial"/>
                <w:b/>
                <w:color w:val="000000" w:themeColor="text1"/>
              </w:rPr>
              <w:t xml:space="preserve">Convite nº </w:t>
            </w:r>
            <w:r w:rsidR="00F606E4">
              <w:rPr>
                <w:rFonts w:ascii="Arial" w:hAnsi="Arial" w:cs="Arial"/>
                <w:b/>
                <w:color w:val="000000" w:themeColor="text1"/>
              </w:rPr>
              <w:t>04/SEME/2023</w:t>
            </w:r>
          </w:p>
        </w:tc>
      </w:tr>
      <w:tr w:rsidR="00FA7167" w:rsidRPr="00206406" w:rsidTr="00A615BB">
        <w:trPr>
          <w:trHeight w:val="184"/>
        </w:trPr>
        <w:tc>
          <w:tcPr>
            <w:tcW w:w="1658" w:type="dxa"/>
          </w:tcPr>
          <w:p w:rsidR="00FA7167" w:rsidRPr="00206406" w:rsidRDefault="00FA7167" w:rsidP="00FA7167">
            <w:pPr>
              <w:pStyle w:val="Ttulo8"/>
              <w:ind w:left="0"/>
              <w:jc w:val="both"/>
              <w:rPr>
                <w:rFonts w:ascii="Arial" w:hAnsi="Arial" w:cs="Arial"/>
                <w:color w:val="000000" w:themeColor="text1"/>
                <w:sz w:val="24"/>
                <w:szCs w:val="24"/>
              </w:rPr>
            </w:pPr>
          </w:p>
          <w:p w:rsidR="00FA7167" w:rsidRPr="00206406" w:rsidRDefault="00FA7167" w:rsidP="00FA7167">
            <w:pPr>
              <w:pStyle w:val="Ttulo8"/>
              <w:ind w:left="0"/>
              <w:jc w:val="both"/>
              <w:rPr>
                <w:rFonts w:ascii="Arial" w:hAnsi="Arial" w:cs="Arial"/>
                <w:color w:val="000000" w:themeColor="text1"/>
                <w:sz w:val="24"/>
                <w:szCs w:val="24"/>
              </w:rPr>
            </w:pPr>
            <w:r w:rsidRPr="00206406">
              <w:rPr>
                <w:rFonts w:ascii="Arial" w:hAnsi="Arial" w:cs="Arial"/>
                <w:color w:val="000000" w:themeColor="text1"/>
                <w:sz w:val="24"/>
                <w:szCs w:val="24"/>
              </w:rPr>
              <w:t>Objeto</w:t>
            </w:r>
          </w:p>
        </w:tc>
        <w:tc>
          <w:tcPr>
            <w:tcW w:w="165" w:type="dxa"/>
          </w:tcPr>
          <w:p w:rsidR="00FA7167" w:rsidRPr="00206406" w:rsidRDefault="00FA7167" w:rsidP="00FA7167">
            <w:pPr>
              <w:pStyle w:val="Ttulo8"/>
              <w:ind w:left="0"/>
              <w:jc w:val="both"/>
              <w:rPr>
                <w:rFonts w:ascii="Arial" w:hAnsi="Arial" w:cs="Arial"/>
                <w:color w:val="000000" w:themeColor="text1"/>
                <w:sz w:val="24"/>
                <w:szCs w:val="24"/>
              </w:rPr>
            </w:pPr>
            <w:r w:rsidRPr="00206406">
              <w:rPr>
                <w:rFonts w:ascii="Arial" w:hAnsi="Arial" w:cs="Arial"/>
                <w:color w:val="000000" w:themeColor="text1"/>
                <w:sz w:val="24"/>
                <w:szCs w:val="24"/>
              </w:rPr>
              <w:t>:</w:t>
            </w:r>
          </w:p>
        </w:tc>
        <w:tc>
          <w:tcPr>
            <w:tcW w:w="11360" w:type="dxa"/>
          </w:tcPr>
          <w:p w:rsidR="00A615BB" w:rsidRPr="00206406" w:rsidRDefault="00F606E4" w:rsidP="009A00CE">
            <w:pPr>
              <w:jc w:val="both"/>
              <w:rPr>
                <w:rFonts w:ascii="Arial" w:hAnsi="Arial" w:cs="Arial"/>
                <w:b/>
                <w:color w:val="000000" w:themeColor="text1"/>
              </w:rPr>
            </w:pPr>
            <w:r w:rsidRPr="00F606E4">
              <w:rPr>
                <w:rFonts w:ascii="Arial" w:hAnsi="Arial" w:cs="Arial"/>
                <w:b/>
                <w:color w:val="000000" w:themeColor="text1"/>
              </w:rPr>
              <w:t>CONTRATAÇÃO DE EMPRESA ESPECIALIZADA DE ENGENHARIA PARA LEVANTAMENTO TOPOGRÁFICO CADASTRAL DO COMPLEXO SEME, ALAMEDA IRAÉ Nº 35 / RUA PEDRO DE TOLEDO Nº 1651 - SÃO PAULO - SP.</w:t>
            </w:r>
          </w:p>
        </w:tc>
      </w:tr>
    </w:tbl>
    <w:p w:rsidR="00FA7167" w:rsidRPr="00206406" w:rsidRDefault="00FA7167" w:rsidP="00FA7167">
      <w:pPr>
        <w:jc w:val="center"/>
        <w:rPr>
          <w:rFonts w:ascii="Arial" w:hAnsi="Arial" w:cs="Arial"/>
        </w:rPr>
      </w:pPr>
      <w:proofErr w:type="gramStart"/>
      <w:r w:rsidRPr="00206406">
        <w:rPr>
          <w:rFonts w:ascii="Arial" w:hAnsi="Arial" w:cs="Arial"/>
        </w:rPr>
        <w:t xml:space="preserve">(Serviços Constantes da Tabela de Custos Unitários </w:t>
      </w:r>
    </w:p>
    <w:p w:rsidR="00FA7167" w:rsidRDefault="00FA7167" w:rsidP="005D4442">
      <w:pPr>
        <w:jc w:val="center"/>
        <w:rPr>
          <w:rFonts w:ascii="Arial" w:hAnsi="Arial" w:cs="Arial"/>
          <w:b/>
          <w:color w:val="000000" w:themeColor="text1"/>
        </w:rPr>
      </w:pPr>
      <w:r w:rsidRPr="00206406">
        <w:rPr>
          <w:rFonts w:ascii="Arial" w:hAnsi="Arial" w:cs="Arial"/>
          <w:b/>
          <w:color w:val="000000" w:themeColor="text1"/>
        </w:rPr>
        <w:t>data</w:t>
      </w:r>
      <w:proofErr w:type="gramEnd"/>
      <w:r w:rsidRPr="00206406">
        <w:rPr>
          <w:rFonts w:ascii="Arial" w:hAnsi="Arial" w:cs="Arial"/>
          <w:b/>
          <w:color w:val="000000" w:themeColor="text1"/>
        </w:rPr>
        <w:t xml:space="preserve"> base </w:t>
      </w:r>
      <w:r w:rsidRPr="002D77E3">
        <w:rPr>
          <w:rFonts w:ascii="Arial" w:hAnsi="Arial" w:cs="Arial"/>
          <w:b/>
        </w:rPr>
        <w:t>de</w:t>
      </w:r>
      <w:r w:rsidR="00AE4894" w:rsidRPr="002D77E3">
        <w:rPr>
          <w:rFonts w:ascii="Arial" w:hAnsi="Arial" w:cs="Arial"/>
          <w:b/>
        </w:rPr>
        <w:t xml:space="preserve"> </w:t>
      </w:r>
      <w:r w:rsidR="009A00CE">
        <w:rPr>
          <w:rFonts w:ascii="Arial" w:hAnsi="Arial" w:cs="Arial"/>
          <w:b/>
        </w:rPr>
        <w:t>janeiro</w:t>
      </w:r>
      <w:r w:rsidR="00014F07" w:rsidRPr="002D77E3">
        <w:rPr>
          <w:rFonts w:ascii="Arial" w:hAnsi="Arial" w:cs="Arial"/>
        </w:rPr>
        <w:t xml:space="preserve"> </w:t>
      </w:r>
      <w:r w:rsidRPr="00206406">
        <w:rPr>
          <w:rFonts w:ascii="Arial" w:hAnsi="Arial" w:cs="Arial"/>
          <w:b/>
          <w:color w:val="000000" w:themeColor="text1"/>
        </w:rPr>
        <w:t>de 20</w:t>
      </w:r>
      <w:r w:rsidR="009A00CE">
        <w:rPr>
          <w:rFonts w:ascii="Arial" w:hAnsi="Arial" w:cs="Arial"/>
          <w:b/>
          <w:color w:val="000000" w:themeColor="text1"/>
        </w:rPr>
        <w:t>23</w:t>
      </w:r>
      <w:r w:rsidRPr="00206406">
        <w:rPr>
          <w:rFonts w:ascii="Arial" w:hAnsi="Arial" w:cs="Arial"/>
          <w:b/>
          <w:color w:val="000000" w:themeColor="text1"/>
        </w:rPr>
        <w:t>)</w:t>
      </w:r>
    </w:p>
    <w:p w:rsidR="00FA7167" w:rsidRPr="00206406" w:rsidRDefault="00FA7167" w:rsidP="00FA7167">
      <w:pPr>
        <w:rPr>
          <w:rFonts w:ascii="Arial" w:hAnsi="Arial" w:cs="Arial"/>
        </w:rPr>
      </w:pPr>
    </w:p>
    <w:p w:rsidR="00484218" w:rsidRDefault="00484218" w:rsidP="009E18E4">
      <w:pPr>
        <w:pStyle w:val="Ttulo5"/>
        <w:rPr>
          <w:rFonts w:ascii="Arial" w:hAnsi="Arial" w:cs="Arial"/>
          <w:szCs w:val="24"/>
        </w:rPr>
      </w:pPr>
    </w:p>
    <w:p w:rsidR="00484218" w:rsidRDefault="00484218" w:rsidP="009E18E4">
      <w:pPr>
        <w:pStyle w:val="Ttulo5"/>
        <w:rPr>
          <w:rFonts w:ascii="Arial" w:hAnsi="Arial" w:cs="Arial"/>
          <w:szCs w:val="24"/>
        </w:rPr>
      </w:pPr>
    </w:p>
    <w:tbl>
      <w:tblPr>
        <w:tblW w:w="14860" w:type="dxa"/>
        <w:tblInd w:w="55" w:type="dxa"/>
        <w:tblCellMar>
          <w:left w:w="70" w:type="dxa"/>
          <w:right w:w="70" w:type="dxa"/>
        </w:tblCellMar>
        <w:tblLook w:val="04A0" w:firstRow="1" w:lastRow="0" w:firstColumn="1" w:lastColumn="0" w:noHBand="0" w:noVBand="1"/>
      </w:tblPr>
      <w:tblGrid>
        <w:gridCol w:w="1280"/>
        <w:gridCol w:w="7420"/>
        <w:gridCol w:w="820"/>
        <w:gridCol w:w="1080"/>
        <w:gridCol w:w="1020"/>
        <w:gridCol w:w="1080"/>
        <w:gridCol w:w="1020"/>
        <w:gridCol w:w="1140"/>
      </w:tblGrid>
      <w:tr w:rsidR="00F606E4" w:rsidRPr="00F606E4" w:rsidTr="00F606E4">
        <w:trPr>
          <w:trHeight w:val="255"/>
        </w:trPr>
        <w:tc>
          <w:tcPr>
            <w:tcW w:w="1280" w:type="dxa"/>
            <w:tcBorders>
              <w:top w:val="single" w:sz="4" w:space="0" w:color="auto"/>
              <w:left w:val="single" w:sz="8" w:space="0" w:color="auto"/>
              <w:bottom w:val="nil"/>
              <w:right w:val="nil"/>
            </w:tcBorders>
            <w:shd w:val="clear" w:color="000000" w:fill="FFFFFF"/>
            <w:noWrap/>
            <w:vAlign w:val="center"/>
            <w:hideMark/>
          </w:tcPr>
          <w:p w:rsidR="00F606E4" w:rsidRPr="00F606E4" w:rsidRDefault="00F606E4" w:rsidP="00F606E4">
            <w:pPr>
              <w:jc w:val="center"/>
              <w:rPr>
                <w:rFonts w:ascii="Arial" w:hAnsi="Arial" w:cs="Arial"/>
                <w:b/>
                <w:bCs/>
                <w:sz w:val="16"/>
                <w:szCs w:val="16"/>
              </w:rPr>
            </w:pPr>
            <w:proofErr w:type="gramStart"/>
            <w:r w:rsidRPr="00F606E4">
              <w:rPr>
                <w:rFonts w:ascii="Arial" w:hAnsi="Arial" w:cs="Arial"/>
                <w:b/>
                <w:bCs/>
                <w:sz w:val="16"/>
                <w:szCs w:val="16"/>
              </w:rPr>
              <w:t>OBJETO :</w:t>
            </w:r>
            <w:proofErr w:type="gramEnd"/>
          </w:p>
        </w:tc>
        <w:tc>
          <w:tcPr>
            <w:tcW w:w="7420" w:type="dxa"/>
            <w:tcBorders>
              <w:top w:val="single" w:sz="4" w:space="0" w:color="auto"/>
              <w:left w:val="nil"/>
              <w:bottom w:val="nil"/>
              <w:right w:val="nil"/>
            </w:tcBorders>
            <w:shd w:val="clear" w:color="auto" w:fill="auto"/>
            <w:noWrap/>
            <w:vAlign w:val="center"/>
            <w:hideMark/>
          </w:tcPr>
          <w:p w:rsidR="00F606E4" w:rsidRPr="00F606E4" w:rsidRDefault="00F606E4" w:rsidP="00F606E4">
            <w:pPr>
              <w:rPr>
                <w:rFonts w:ascii="Arial" w:hAnsi="Arial" w:cs="Arial"/>
                <w:b/>
                <w:bCs/>
                <w:sz w:val="16"/>
                <w:szCs w:val="16"/>
              </w:rPr>
            </w:pPr>
            <w:r w:rsidRPr="00F606E4">
              <w:rPr>
                <w:rFonts w:ascii="Arial" w:hAnsi="Arial" w:cs="Arial"/>
                <w:b/>
                <w:bCs/>
                <w:sz w:val="16"/>
                <w:szCs w:val="16"/>
              </w:rPr>
              <w:t>CONTRATAÇÃO DE EMPRESA ESPECIALIZADA PARA LEVANTAMENTO TOPOGRÁFICO CADASTRAL E INVENTÁRIO ARBÓREO</w:t>
            </w:r>
          </w:p>
        </w:tc>
        <w:tc>
          <w:tcPr>
            <w:tcW w:w="820" w:type="dxa"/>
            <w:tcBorders>
              <w:top w:val="single" w:sz="4" w:space="0" w:color="auto"/>
              <w:left w:val="nil"/>
              <w:bottom w:val="nil"/>
              <w:right w:val="nil"/>
            </w:tcBorders>
            <w:shd w:val="clear" w:color="000000" w:fill="FFFFFF"/>
            <w:vAlign w:val="center"/>
            <w:hideMark/>
          </w:tcPr>
          <w:p w:rsidR="00F606E4" w:rsidRPr="00F606E4" w:rsidRDefault="00F606E4" w:rsidP="00F606E4">
            <w:pPr>
              <w:rPr>
                <w:rFonts w:ascii="Arial" w:hAnsi="Arial" w:cs="Arial"/>
                <w:sz w:val="16"/>
                <w:szCs w:val="16"/>
              </w:rPr>
            </w:pPr>
            <w:r w:rsidRPr="00F606E4">
              <w:rPr>
                <w:rFonts w:ascii="Arial" w:hAnsi="Arial" w:cs="Arial"/>
                <w:sz w:val="16"/>
                <w:szCs w:val="16"/>
              </w:rPr>
              <w:t> </w:t>
            </w:r>
          </w:p>
        </w:tc>
        <w:tc>
          <w:tcPr>
            <w:tcW w:w="1080" w:type="dxa"/>
            <w:tcBorders>
              <w:top w:val="single" w:sz="4" w:space="0" w:color="auto"/>
              <w:left w:val="nil"/>
              <w:bottom w:val="nil"/>
              <w:right w:val="nil"/>
            </w:tcBorders>
            <w:shd w:val="clear" w:color="000000" w:fill="FFFFFF"/>
            <w:vAlign w:val="center"/>
            <w:hideMark/>
          </w:tcPr>
          <w:p w:rsidR="00F606E4" w:rsidRPr="00F606E4" w:rsidRDefault="00F606E4" w:rsidP="00F606E4">
            <w:pPr>
              <w:rPr>
                <w:rFonts w:ascii="Arial" w:hAnsi="Arial" w:cs="Arial"/>
                <w:sz w:val="16"/>
                <w:szCs w:val="16"/>
              </w:rPr>
            </w:pPr>
            <w:r w:rsidRPr="00F606E4">
              <w:rPr>
                <w:rFonts w:ascii="Arial" w:hAnsi="Arial" w:cs="Arial"/>
                <w:sz w:val="16"/>
                <w:szCs w:val="16"/>
              </w:rPr>
              <w:t> </w:t>
            </w:r>
          </w:p>
        </w:tc>
        <w:tc>
          <w:tcPr>
            <w:tcW w:w="1020" w:type="dxa"/>
            <w:tcBorders>
              <w:top w:val="single" w:sz="4" w:space="0" w:color="auto"/>
              <w:left w:val="nil"/>
              <w:bottom w:val="nil"/>
              <w:right w:val="nil"/>
            </w:tcBorders>
            <w:shd w:val="clear" w:color="000000" w:fill="FFFFFF"/>
            <w:noWrap/>
            <w:vAlign w:val="center"/>
            <w:hideMark/>
          </w:tcPr>
          <w:p w:rsidR="00F606E4" w:rsidRPr="00F606E4" w:rsidRDefault="00F606E4" w:rsidP="00F606E4">
            <w:pPr>
              <w:rPr>
                <w:rFonts w:ascii="Arial" w:hAnsi="Arial" w:cs="Arial"/>
                <w:b/>
                <w:bCs/>
                <w:sz w:val="16"/>
                <w:szCs w:val="16"/>
              </w:rPr>
            </w:pPr>
            <w:r w:rsidRPr="00F606E4">
              <w:rPr>
                <w:rFonts w:ascii="Arial" w:hAnsi="Arial" w:cs="Arial"/>
                <w:b/>
                <w:bCs/>
                <w:sz w:val="16"/>
                <w:szCs w:val="16"/>
              </w:rPr>
              <w:t> </w:t>
            </w:r>
          </w:p>
        </w:tc>
        <w:tc>
          <w:tcPr>
            <w:tcW w:w="1080" w:type="dxa"/>
            <w:tcBorders>
              <w:top w:val="single" w:sz="4" w:space="0" w:color="auto"/>
              <w:left w:val="nil"/>
              <w:bottom w:val="nil"/>
              <w:right w:val="nil"/>
            </w:tcBorders>
            <w:shd w:val="clear" w:color="000000" w:fill="FFFFFF"/>
            <w:noWrap/>
            <w:vAlign w:val="center"/>
            <w:hideMark/>
          </w:tcPr>
          <w:p w:rsidR="00F606E4" w:rsidRPr="00F606E4" w:rsidRDefault="00F606E4" w:rsidP="00F606E4">
            <w:pPr>
              <w:rPr>
                <w:rFonts w:ascii="Arial" w:hAnsi="Arial" w:cs="Arial"/>
                <w:b/>
                <w:bCs/>
                <w:sz w:val="16"/>
                <w:szCs w:val="16"/>
              </w:rPr>
            </w:pPr>
            <w:r w:rsidRPr="00F606E4">
              <w:rPr>
                <w:rFonts w:ascii="Arial" w:hAnsi="Arial" w:cs="Arial"/>
                <w:b/>
                <w:bCs/>
                <w:sz w:val="16"/>
                <w:szCs w:val="16"/>
              </w:rPr>
              <w:t> </w:t>
            </w:r>
          </w:p>
        </w:tc>
        <w:tc>
          <w:tcPr>
            <w:tcW w:w="1020" w:type="dxa"/>
            <w:tcBorders>
              <w:top w:val="single" w:sz="4" w:space="0" w:color="auto"/>
              <w:left w:val="nil"/>
              <w:bottom w:val="nil"/>
              <w:right w:val="nil"/>
            </w:tcBorders>
            <w:shd w:val="clear" w:color="000000" w:fill="FFFFFF"/>
            <w:noWrap/>
            <w:vAlign w:val="center"/>
            <w:hideMark/>
          </w:tcPr>
          <w:p w:rsidR="00F606E4" w:rsidRPr="00F606E4" w:rsidRDefault="00F606E4" w:rsidP="00F606E4">
            <w:pPr>
              <w:rPr>
                <w:rFonts w:ascii="Arial" w:hAnsi="Arial" w:cs="Arial"/>
                <w:b/>
                <w:bCs/>
                <w:sz w:val="16"/>
                <w:szCs w:val="16"/>
              </w:rPr>
            </w:pPr>
            <w:r w:rsidRPr="00F606E4">
              <w:rPr>
                <w:rFonts w:ascii="Arial" w:hAnsi="Arial" w:cs="Arial"/>
                <w:b/>
                <w:bCs/>
                <w:sz w:val="16"/>
                <w:szCs w:val="16"/>
              </w:rPr>
              <w:t> </w:t>
            </w:r>
          </w:p>
        </w:tc>
        <w:tc>
          <w:tcPr>
            <w:tcW w:w="1140" w:type="dxa"/>
            <w:tcBorders>
              <w:top w:val="single" w:sz="4" w:space="0" w:color="auto"/>
              <w:left w:val="nil"/>
              <w:bottom w:val="nil"/>
              <w:right w:val="single" w:sz="8" w:space="0" w:color="auto"/>
            </w:tcBorders>
            <w:shd w:val="clear" w:color="000000" w:fill="FFFFFF"/>
            <w:noWrap/>
            <w:vAlign w:val="center"/>
            <w:hideMark/>
          </w:tcPr>
          <w:p w:rsidR="00F606E4" w:rsidRPr="00F606E4" w:rsidRDefault="00F606E4" w:rsidP="00F606E4">
            <w:pPr>
              <w:rPr>
                <w:rFonts w:ascii="Arial" w:hAnsi="Arial" w:cs="Arial"/>
                <w:b/>
                <w:bCs/>
                <w:sz w:val="16"/>
                <w:szCs w:val="16"/>
              </w:rPr>
            </w:pPr>
            <w:r w:rsidRPr="00F606E4">
              <w:rPr>
                <w:rFonts w:ascii="Arial" w:hAnsi="Arial" w:cs="Arial"/>
                <w:b/>
                <w:bCs/>
                <w:sz w:val="16"/>
                <w:szCs w:val="16"/>
              </w:rPr>
              <w:t> </w:t>
            </w:r>
          </w:p>
        </w:tc>
      </w:tr>
      <w:tr w:rsidR="00F606E4" w:rsidRPr="00F606E4" w:rsidTr="00F606E4">
        <w:trPr>
          <w:trHeight w:val="255"/>
        </w:trPr>
        <w:tc>
          <w:tcPr>
            <w:tcW w:w="1280" w:type="dxa"/>
            <w:tcBorders>
              <w:top w:val="single" w:sz="4" w:space="0" w:color="auto"/>
              <w:left w:val="single" w:sz="8" w:space="0" w:color="auto"/>
              <w:bottom w:val="single" w:sz="4" w:space="0" w:color="auto"/>
              <w:right w:val="nil"/>
            </w:tcBorders>
            <w:shd w:val="clear" w:color="000000" w:fill="FFFFFF"/>
            <w:noWrap/>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LOCAL:</w:t>
            </w:r>
          </w:p>
        </w:tc>
        <w:tc>
          <w:tcPr>
            <w:tcW w:w="7420" w:type="dxa"/>
            <w:tcBorders>
              <w:top w:val="single" w:sz="4" w:space="0" w:color="auto"/>
              <w:left w:val="nil"/>
              <w:bottom w:val="single" w:sz="4" w:space="0" w:color="auto"/>
              <w:right w:val="nil"/>
            </w:tcBorders>
            <w:shd w:val="clear" w:color="auto" w:fill="auto"/>
            <w:noWrap/>
            <w:vAlign w:val="center"/>
            <w:hideMark/>
          </w:tcPr>
          <w:p w:rsidR="00F606E4" w:rsidRPr="00F606E4" w:rsidRDefault="00F606E4" w:rsidP="00F606E4">
            <w:pPr>
              <w:rPr>
                <w:rFonts w:ascii="Arial" w:hAnsi="Arial" w:cs="Arial"/>
                <w:b/>
                <w:bCs/>
                <w:sz w:val="16"/>
                <w:szCs w:val="16"/>
              </w:rPr>
            </w:pPr>
            <w:r w:rsidRPr="00F606E4">
              <w:rPr>
                <w:rFonts w:ascii="Arial" w:hAnsi="Arial" w:cs="Arial"/>
                <w:b/>
                <w:bCs/>
                <w:sz w:val="16"/>
                <w:szCs w:val="16"/>
              </w:rPr>
              <w:t xml:space="preserve">Complexo SEME - Avenida Iraé, 35 / Rua Pedro de Toledo, </w:t>
            </w:r>
            <w:proofErr w:type="gramStart"/>
            <w:r w:rsidRPr="00F606E4">
              <w:rPr>
                <w:rFonts w:ascii="Arial" w:hAnsi="Arial" w:cs="Arial"/>
                <w:b/>
                <w:bCs/>
                <w:sz w:val="16"/>
                <w:szCs w:val="16"/>
              </w:rPr>
              <w:t>1651</w:t>
            </w:r>
            <w:proofErr w:type="gramEnd"/>
          </w:p>
        </w:tc>
        <w:tc>
          <w:tcPr>
            <w:tcW w:w="820" w:type="dxa"/>
            <w:tcBorders>
              <w:top w:val="single" w:sz="4" w:space="0" w:color="auto"/>
              <w:left w:val="nil"/>
              <w:bottom w:val="single" w:sz="4" w:space="0" w:color="auto"/>
              <w:right w:val="nil"/>
            </w:tcBorders>
            <w:shd w:val="clear" w:color="000000" w:fill="FFFFFF"/>
            <w:vAlign w:val="center"/>
            <w:hideMark/>
          </w:tcPr>
          <w:p w:rsidR="00F606E4" w:rsidRPr="00F606E4" w:rsidRDefault="00F606E4" w:rsidP="00F606E4">
            <w:pPr>
              <w:rPr>
                <w:rFonts w:ascii="Arial" w:hAnsi="Arial" w:cs="Arial"/>
                <w:sz w:val="16"/>
                <w:szCs w:val="16"/>
              </w:rPr>
            </w:pPr>
            <w:r w:rsidRPr="00F606E4">
              <w:rPr>
                <w:rFonts w:ascii="Arial" w:hAnsi="Arial" w:cs="Arial"/>
                <w:sz w:val="16"/>
                <w:szCs w:val="16"/>
              </w:rPr>
              <w:t> </w:t>
            </w:r>
          </w:p>
        </w:tc>
        <w:tc>
          <w:tcPr>
            <w:tcW w:w="1080" w:type="dxa"/>
            <w:tcBorders>
              <w:top w:val="single" w:sz="4" w:space="0" w:color="auto"/>
              <w:left w:val="nil"/>
              <w:bottom w:val="single" w:sz="4" w:space="0" w:color="auto"/>
              <w:right w:val="nil"/>
            </w:tcBorders>
            <w:shd w:val="clear" w:color="000000" w:fill="FFFFFF"/>
            <w:vAlign w:val="center"/>
            <w:hideMark/>
          </w:tcPr>
          <w:p w:rsidR="00F606E4" w:rsidRPr="00F606E4" w:rsidRDefault="00F606E4" w:rsidP="00F606E4">
            <w:pPr>
              <w:rPr>
                <w:rFonts w:ascii="Arial" w:hAnsi="Arial" w:cs="Arial"/>
                <w:sz w:val="16"/>
                <w:szCs w:val="16"/>
              </w:rPr>
            </w:pPr>
            <w:r w:rsidRPr="00F606E4">
              <w:rPr>
                <w:rFonts w:ascii="Arial" w:hAnsi="Arial" w:cs="Arial"/>
                <w:sz w:val="16"/>
                <w:szCs w:val="16"/>
              </w:rPr>
              <w:t> </w:t>
            </w:r>
          </w:p>
        </w:tc>
        <w:tc>
          <w:tcPr>
            <w:tcW w:w="1020" w:type="dxa"/>
            <w:tcBorders>
              <w:top w:val="single" w:sz="4" w:space="0" w:color="auto"/>
              <w:left w:val="nil"/>
              <w:bottom w:val="single" w:sz="4" w:space="0" w:color="auto"/>
              <w:right w:val="nil"/>
            </w:tcBorders>
            <w:shd w:val="clear" w:color="000000" w:fill="FFFFFF"/>
            <w:noWrap/>
            <w:vAlign w:val="center"/>
            <w:hideMark/>
          </w:tcPr>
          <w:p w:rsidR="00F606E4" w:rsidRPr="00F606E4" w:rsidRDefault="00F606E4" w:rsidP="00F606E4">
            <w:pPr>
              <w:rPr>
                <w:rFonts w:ascii="Arial" w:hAnsi="Arial" w:cs="Arial"/>
                <w:b/>
                <w:bCs/>
                <w:sz w:val="16"/>
                <w:szCs w:val="16"/>
              </w:rPr>
            </w:pPr>
            <w:r w:rsidRPr="00F606E4">
              <w:rPr>
                <w:rFonts w:ascii="Arial" w:hAnsi="Arial" w:cs="Arial"/>
                <w:b/>
                <w:bCs/>
                <w:sz w:val="16"/>
                <w:szCs w:val="16"/>
              </w:rPr>
              <w:t> </w:t>
            </w:r>
          </w:p>
        </w:tc>
        <w:tc>
          <w:tcPr>
            <w:tcW w:w="1080" w:type="dxa"/>
            <w:tcBorders>
              <w:top w:val="single" w:sz="4" w:space="0" w:color="auto"/>
              <w:left w:val="nil"/>
              <w:bottom w:val="single" w:sz="4" w:space="0" w:color="auto"/>
              <w:right w:val="nil"/>
            </w:tcBorders>
            <w:shd w:val="clear" w:color="000000" w:fill="FFFFFF"/>
            <w:noWrap/>
            <w:vAlign w:val="center"/>
            <w:hideMark/>
          </w:tcPr>
          <w:p w:rsidR="00F606E4" w:rsidRPr="00F606E4" w:rsidRDefault="00F606E4" w:rsidP="00F606E4">
            <w:pPr>
              <w:rPr>
                <w:rFonts w:ascii="Arial" w:hAnsi="Arial" w:cs="Arial"/>
                <w:b/>
                <w:bCs/>
                <w:sz w:val="16"/>
                <w:szCs w:val="16"/>
              </w:rPr>
            </w:pPr>
            <w:r w:rsidRPr="00F606E4">
              <w:rPr>
                <w:rFonts w:ascii="Arial" w:hAnsi="Arial" w:cs="Arial"/>
                <w:b/>
                <w:bCs/>
                <w:sz w:val="16"/>
                <w:szCs w:val="16"/>
              </w:rPr>
              <w:t> </w:t>
            </w:r>
          </w:p>
        </w:tc>
        <w:tc>
          <w:tcPr>
            <w:tcW w:w="1020" w:type="dxa"/>
            <w:tcBorders>
              <w:top w:val="single" w:sz="4" w:space="0" w:color="auto"/>
              <w:left w:val="nil"/>
              <w:bottom w:val="single" w:sz="4" w:space="0" w:color="auto"/>
              <w:right w:val="nil"/>
            </w:tcBorders>
            <w:shd w:val="clear" w:color="000000" w:fill="FFFFFF"/>
            <w:noWrap/>
            <w:vAlign w:val="center"/>
            <w:hideMark/>
          </w:tcPr>
          <w:p w:rsidR="00F606E4" w:rsidRPr="00F606E4" w:rsidRDefault="00F606E4" w:rsidP="00F606E4">
            <w:pPr>
              <w:rPr>
                <w:rFonts w:ascii="Arial" w:hAnsi="Arial" w:cs="Arial"/>
                <w:b/>
                <w:bCs/>
                <w:sz w:val="16"/>
                <w:szCs w:val="16"/>
              </w:rPr>
            </w:pPr>
            <w:r w:rsidRPr="00F606E4">
              <w:rPr>
                <w:rFonts w:ascii="Arial" w:hAnsi="Arial" w:cs="Arial"/>
                <w:b/>
                <w:bCs/>
                <w:sz w:val="16"/>
                <w:szCs w:val="16"/>
              </w:rPr>
              <w:t> </w:t>
            </w:r>
          </w:p>
        </w:tc>
        <w:tc>
          <w:tcPr>
            <w:tcW w:w="1140" w:type="dxa"/>
            <w:tcBorders>
              <w:top w:val="single" w:sz="4" w:space="0" w:color="auto"/>
              <w:left w:val="nil"/>
              <w:bottom w:val="single" w:sz="4" w:space="0" w:color="auto"/>
              <w:right w:val="single" w:sz="8" w:space="0" w:color="auto"/>
            </w:tcBorders>
            <w:shd w:val="clear" w:color="000000" w:fill="FFFFFF"/>
            <w:noWrap/>
            <w:vAlign w:val="center"/>
            <w:hideMark/>
          </w:tcPr>
          <w:p w:rsidR="00F606E4" w:rsidRPr="00F606E4" w:rsidRDefault="00F606E4" w:rsidP="00F606E4">
            <w:pPr>
              <w:rPr>
                <w:rFonts w:ascii="Arial" w:hAnsi="Arial" w:cs="Arial"/>
                <w:b/>
                <w:bCs/>
                <w:sz w:val="16"/>
                <w:szCs w:val="16"/>
              </w:rPr>
            </w:pPr>
            <w:r w:rsidRPr="00F606E4">
              <w:rPr>
                <w:rFonts w:ascii="Arial" w:hAnsi="Arial" w:cs="Arial"/>
                <w:b/>
                <w:bCs/>
                <w:sz w:val="16"/>
                <w:szCs w:val="16"/>
              </w:rPr>
              <w:t> </w:t>
            </w:r>
          </w:p>
        </w:tc>
      </w:tr>
      <w:tr w:rsidR="00F606E4" w:rsidRPr="00F606E4" w:rsidTr="00F606E4">
        <w:trPr>
          <w:trHeight w:val="255"/>
        </w:trPr>
        <w:tc>
          <w:tcPr>
            <w:tcW w:w="8700" w:type="dxa"/>
            <w:gridSpan w:val="2"/>
            <w:vMerge w:val="restart"/>
            <w:tcBorders>
              <w:top w:val="nil"/>
              <w:left w:val="single" w:sz="8" w:space="0" w:color="auto"/>
              <w:bottom w:val="single" w:sz="4" w:space="0" w:color="auto"/>
              <w:right w:val="single" w:sz="4" w:space="0" w:color="auto"/>
            </w:tcBorders>
            <w:shd w:val="clear" w:color="000000" w:fill="BFBFBF"/>
            <w:noWrap/>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 </w:t>
            </w:r>
          </w:p>
        </w:tc>
        <w:tc>
          <w:tcPr>
            <w:tcW w:w="6160" w:type="dxa"/>
            <w:gridSpan w:val="6"/>
            <w:tcBorders>
              <w:top w:val="nil"/>
              <w:left w:val="nil"/>
              <w:bottom w:val="single" w:sz="4" w:space="0" w:color="auto"/>
              <w:right w:val="single" w:sz="8" w:space="0" w:color="000000"/>
            </w:tcBorders>
            <w:shd w:val="clear" w:color="000000" w:fill="EEECE1"/>
            <w:noWrap/>
            <w:vAlign w:val="center"/>
            <w:hideMark/>
          </w:tcPr>
          <w:p w:rsidR="00F606E4" w:rsidRPr="00F606E4" w:rsidRDefault="00F606E4" w:rsidP="00F606E4">
            <w:pPr>
              <w:jc w:val="center"/>
              <w:rPr>
                <w:rFonts w:ascii="Arial" w:hAnsi="Arial" w:cs="Arial"/>
                <w:b/>
                <w:bCs/>
                <w:sz w:val="20"/>
                <w:szCs w:val="20"/>
              </w:rPr>
            </w:pPr>
            <w:r w:rsidRPr="00F606E4">
              <w:rPr>
                <w:rFonts w:ascii="Arial" w:hAnsi="Arial" w:cs="Arial"/>
                <w:b/>
                <w:bCs/>
                <w:sz w:val="20"/>
                <w:szCs w:val="20"/>
              </w:rPr>
              <w:t>EDIF/SIURB - JANEIRO / 2023</w:t>
            </w:r>
          </w:p>
        </w:tc>
      </w:tr>
      <w:tr w:rsidR="00F606E4" w:rsidRPr="00F606E4" w:rsidTr="00F606E4">
        <w:trPr>
          <w:trHeight w:val="255"/>
        </w:trPr>
        <w:tc>
          <w:tcPr>
            <w:tcW w:w="8700" w:type="dxa"/>
            <w:gridSpan w:val="2"/>
            <w:vMerge/>
            <w:tcBorders>
              <w:top w:val="nil"/>
              <w:left w:val="single" w:sz="8" w:space="0" w:color="auto"/>
              <w:bottom w:val="single" w:sz="4" w:space="0" w:color="auto"/>
              <w:right w:val="single" w:sz="4" w:space="0" w:color="auto"/>
            </w:tcBorders>
            <w:vAlign w:val="center"/>
            <w:hideMark/>
          </w:tcPr>
          <w:p w:rsidR="00F606E4" w:rsidRPr="00F606E4" w:rsidRDefault="00F606E4" w:rsidP="00F606E4">
            <w:pPr>
              <w:rPr>
                <w:rFonts w:ascii="Arial" w:hAnsi="Arial" w:cs="Arial"/>
                <w:b/>
                <w:bCs/>
                <w:sz w:val="16"/>
                <w:szCs w:val="16"/>
              </w:rPr>
            </w:pPr>
          </w:p>
        </w:tc>
        <w:tc>
          <w:tcPr>
            <w:tcW w:w="1900"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F606E4" w:rsidRPr="00F606E4" w:rsidRDefault="00F606E4" w:rsidP="00F606E4">
            <w:pPr>
              <w:jc w:val="center"/>
              <w:rPr>
                <w:rFonts w:ascii="Arial" w:hAnsi="Arial" w:cs="Arial"/>
                <w:b/>
                <w:bCs/>
                <w:sz w:val="20"/>
                <w:szCs w:val="20"/>
              </w:rPr>
            </w:pPr>
            <w:r w:rsidRPr="00F606E4">
              <w:rPr>
                <w:rFonts w:ascii="Arial" w:hAnsi="Arial" w:cs="Arial"/>
                <w:b/>
                <w:bCs/>
                <w:sz w:val="20"/>
                <w:szCs w:val="20"/>
              </w:rPr>
              <w:t> </w:t>
            </w:r>
          </w:p>
        </w:tc>
        <w:tc>
          <w:tcPr>
            <w:tcW w:w="2100" w:type="dxa"/>
            <w:gridSpan w:val="2"/>
            <w:tcBorders>
              <w:top w:val="single" w:sz="4" w:space="0" w:color="auto"/>
              <w:left w:val="nil"/>
              <w:bottom w:val="single" w:sz="4" w:space="0" w:color="auto"/>
              <w:right w:val="single" w:sz="4" w:space="0" w:color="000000"/>
            </w:tcBorders>
            <w:shd w:val="clear" w:color="000000" w:fill="EEECE1"/>
            <w:noWrap/>
            <w:vAlign w:val="bottom"/>
            <w:hideMark/>
          </w:tcPr>
          <w:p w:rsidR="00F606E4" w:rsidRPr="00F606E4" w:rsidRDefault="00F606E4" w:rsidP="00F606E4">
            <w:pPr>
              <w:jc w:val="center"/>
              <w:rPr>
                <w:rFonts w:ascii="Arial" w:hAnsi="Arial" w:cs="Arial"/>
                <w:b/>
                <w:bCs/>
                <w:sz w:val="18"/>
                <w:szCs w:val="18"/>
              </w:rPr>
            </w:pPr>
            <w:r w:rsidRPr="00F606E4">
              <w:rPr>
                <w:rFonts w:ascii="Arial" w:hAnsi="Arial" w:cs="Arial"/>
                <w:b/>
                <w:bCs/>
                <w:sz w:val="18"/>
                <w:szCs w:val="18"/>
              </w:rPr>
              <w:t>COM DESONERAÇÃO</w:t>
            </w:r>
          </w:p>
        </w:tc>
        <w:tc>
          <w:tcPr>
            <w:tcW w:w="2160" w:type="dxa"/>
            <w:gridSpan w:val="2"/>
            <w:tcBorders>
              <w:top w:val="single" w:sz="4" w:space="0" w:color="auto"/>
              <w:left w:val="nil"/>
              <w:bottom w:val="single" w:sz="4" w:space="0" w:color="auto"/>
              <w:right w:val="single" w:sz="8" w:space="0" w:color="000000"/>
            </w:tcBorders>
            <w:shd w:val="clear" w:color="000000" w:fill="EEECE1"/>
            <w:noWrap/>
            <w:vAlign w:val="bottom"/>
            <w:hideMark/>
          </w:tcPr>
          <w:p w:rsidR="00F606E4" w:rsidRPr="00F606E4" w:rsidRDefault="00F606E4" w:rsidP="00F606E4">
            <w:pPr>
              <w:jc w:val="center"/>
              <w:rPr>
                <w:rFonts w:ascii="Arial" w:hAnsi="Arial" w:cs="Arial"/>
                <w:b/>
                <w:bCs/>
                <w:sz w:val="18"/>
                <w:szCs w:val="18"/>
              </w:rPr>
            </w:pPr>
            <w:r w:rsidRPr="00F606E4">
              <w:rPr>
                <w:rFonts w:ascii="Arial" w:hAnsi="Arial" w:cs="Arial"/>
                <w:b/>
                <w:bCs/>
                <w:sz w:val="18"/>
                <w:szCs w:val="18"/>
              </w:rPr>
              <w:t>SEM DESONERAÇÃO</w:t>
            </w:r>
          </w:p>
        </w:tc>
      </w:tr>
      <w:tr w:rsidR="00F606E4" w:rsidRPr="00F606E4" w:rsidTr="00F606E4">
        <w:trPr>
          <w:trHeight w:val="255"/>
        </w:trPr>
        <w:tc>
          <w:tcPr>
            <w:tcW w:w="8700" w:type="dxa"/>
            <w:gridSpan w:val="2"/>
            <w:vMerge/>
            <w:tcBorders>
              <w:top w:val="nil"/>
              <w:left w:val="single" w:sz="8" w:space="0" w:color="auto"/>
              <w:bottom w:val="single" w:sz="4" w:space="0" w:color="auto"/>
              <w:right w:val="single" w:sz="4" w:space="0" w:color="auto"/>
            </w:tcBorders>
            <w:vAlign w:val="center"/>
            <w:hideMark/>
          </w:tcPr>
          <w:p w:rsidR="00F606E4" w:rsidRPr="00F606E4" w:rsidRDefault="00F606E4" w:rsidP="00F606E4">
            <w:pPr>
              <w:rPr>
                <w:rFonts w:ascii="Arial" w:hAnsi="Arial" w:cs="Arial"/>
                <w:b/>
                <w:bCs/>
                <w:sz w:val="16"/>
                <w:szCs w:val="16"/>
              </w:rPr>
            </w:pPr>
          </w:p>
        </w:tc>
        <w:tc>
          <w:tcPr>
            <w:tcW w:w="820" w:type="dxa"/>
            <w:tcBorders>
              <w:top w:val="nil"/>
              <w:left w:val="nil"/>
              <w:bottom w:val="single" w:sz="4" w:space="0" w:color="auto"/>
              <w:right w:val="single" w:sz="4" w:space="0" w:color="auto"/>
            </w:tcBorders>
            <w:shd w:val="clear" w:color="000000" w:fill="C0C0C0"/>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UN</w:t>
            </w:r>
          </w:p>
        </w:tc>
        <w:tc>
          <w:tcPr>
            <w:tcW w:w="1080" w:type="dxa"/>
            <w:tcBorders>
              <w:top w:val="nil"/>
              <w:left w:val="nil"/>
              <w:bottom w:val="single" w:sz="4" w:space="0" w:color="auto"/>
              <w:right w:val="single" w:sz="4" w:space="0" w:color="auto"/>
            </w:tcBorders>
            <w:shd w:val="clear" w:color="000000" w:fill="C0C0C0"/>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QUANT.</w:t>
            </w:r>
          </w:p>
        </w:tc>
        <w:tc>
          <w:tcPr>
            <w:tcW w:w="1020" w:type="dxa"/>
            <w:tcBorders>
              <w:top w:val="nil"/>
              <w:left w:val="nil"/>
              <w:bottom w:val="single" w:sz="4" w:space="0" w:color="auto"/>
              <w:right w:val="single" w:sz="4" w:space="0" w:color="auto"/>
            </w:tcBorders>
            <w:shd w:val="clear" w:color="000000" w:fill="C0C0C0"/>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R$ UNIT</w:t>
            </w:r>
          </w:p>
        </w:tc>
        <w:tc>
          <w:tcPr>
            <w:tcW w:w="1080" w:type="dxa"/>
            <w:tcBorders>
              <w:top w:val="nil"/>
              <w:left w:val="nil"/>
              <w:bottom w:val="single" w:sz="4" w:space="0" w:color="auto"/>
              <w:right w:val="single" w:sz="4" w:space="0" w:color="auto"/>
            </w:tcBorders>
            <w:shd w:val="clear" w:color="000000" w:fill="C0C0C0"/>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VALOR R$</w:t>
            </w:r>
          </w:p>
        </w:tc>
        <w:tc>
          <w:tcPr>
            <w:tcW w:w="1020" w:type="dxa"/>
            <w:tcBorders>
              <w:top w:val="nil"/>
              <w:left w:val="nil"/>
              <w:bottom w:val="single" w:sz="4" w:space="0" w:color="auto"/>
              <w:right w:val="single" w:sz="4" w:space="0" w:color="auto"/>
            </w:tcBorders>
            <w:shd w:val="clear" w:color="000000" w:fill="C0C0C0"/>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R$ UNIT</w:t>
            </w:r>
          </w:p>
        </w:tc>
        <w:tc>
          <w:tcPr>
            <w:tcW w:w="1140" w:type="dxa"/>
            <w:tcBorders>
              <w:top w:val="nil"/>
              <w:left w:val="nil"/>
              <w:bottom w:val="single" w:sz="4" w:space="0" w:color="auto"/>
              <w:right w:val="single" w:sz="8" w:space="0" w:color="auto"/>
            </w:tcBorders>
            <w:shd w:val="clear" w:color="000000" w:fill="C0C0C0"/>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VALOR R$</w:t>
            </w:r>
          </w:p>
        </w:tc>
      </w:tr>
      <w:tr w:rsidR="00F606E4" w:rsidRPr="00F606E4" w:rsidTr="00F606E4">
        <w:trPr>
          <w:trHeight w:val="255"/>
        </w:trPr>
        <w:tc>
          <w:tcPr>
            <w:tcW w:w="1280" w:type="dxa"/>
            <w:tcBorders>
              <w:top w:val="nil"/>
              <w:left w:val="single" w:sz="8" w:space="0" w:color="auto"/>
              <w:bottom w:val="single" w:sz="4" w:space="0" w:color="auto"/>
              <w:right w:val="single" w:sz="4" w:space="0" w:color="auto"/>
            </w:tcBorders>
            <w:shd w:val="clear" w:color="000000" w:fill="BFBFBF"/>
            <w:noWrap/>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 xml:space="preserve">ITEM </w:t>
            </w:r>
            <w:proofErr w:type="gramStart"/>
            <w:r w:rsidRPr="00F606E4">
              <w:rPr>
                <w:rFonts w:ascii="Arial" w:hAnsi="Arial" w:cs="Arial"/>
                <w:b/>
                <w:bCs/>
                <w:sz w:val="16"/>
                <w:szCs w:val="16"/>
              </w:rPr>
              <w:t>1</w:t>
            </w:r>
            <w:proofErr w:type="gramEnd"/>
          </w:p>
        </w:tc>
        <w:tc>
          <w:tcPr>
            <w:tcW w:w="7420" w:type="dxa"/>
            <w:tcBorders>
              <w:top w:val="nil"/>
              <w:left w:val="nil"/>
              <w:bottom w:val="single" w:sz="4" w:space="0" w:color="auto"/>
              <w:right w:val="single" w:sz="4" w:space="0" w:color="auto"/>
            </w:tcBorders>
            <w:shd w:val="clear" w:color="000000" w:fill="C0C0C0"/>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DESCRIÇÃO SERVIÇOS</w:t>
            </w:r>
          </w:p>
        </w:tc>
        <w:tc>
          <w:tcPr>
            <w:tcW w:w="6160" w:type="dxa"/>
            <w:gridSpan w:val="6"/>
            <w:tcBorders>
              <w:top w:val="single" w:sz="4" w:space="0" w:color="auto"/>
              <w:left w:val="nil"/>
              <w:bottom w:val="single" w:sz="4" w:space="0" w:color="auto"/>
              <w:right w:val="single" w:sz="8" w:space="0" w:color="000000"/>
            </w:tcBorders>
            <w:shd w:val="clear" w:color="000000" w:fill="C0C0C0"/>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R$ 113.591,10</w:t>
            </w:r>
          </w:p>
        </w:tc>
      </w:tr>
      <w:tr w:rsidR="00F606E4" w:rsidRPr="00F606E4" w:rsidTr="00F606E4">
        <w:trPr>
          <w:trHeight w:val="255"/>
        </w:trPr>
        <w:tc>
          <w:tcPr>
            <w:tcW w:w="1280" w:type="dxa"/>
            <w:tcBorders>
              <w:top w:val="nil"/>
              <w:left w:val="single" w:sz="8" w:space="0" w:color="auto"/>
              <w:bottom w:val="single" w:sz="4" w:space="0" w:color="auto"/>
              <w:right w:val="single" w:sz="4" w:space="0" w:color="auto"/>
            </w:tcBorders>
            <w:shd w:val="clear" w:color="000000" w:fill="FFFFFF"/>
            <w:noWrap/>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20-01-13</w:t>
            </w:r>
          </w:p>
        </w:tc>
        <w:tc>
          <w:tcPr>
            <w:tcW w:w="7420" w:type="dxa"/>
            <w:tcBorders>
              <w:top w:val="nil"/>
              <w:left w:val="nil"/>
              <w:bottom w:val="single" w:sz="4" w:space="0" w:color="auto"/>
              <w:right w:val="single" w:sz="4" w:space="0" w:color="auto"/>
            </w:tcBorders>
            <w:shd w:val="clear" w:color="000000" w:fill="FFFFFF"/>
            <w:vAlign w:val="center"/>
            <w:hideMark/>
          </w:tcPr>
          <w:p w:rsidR="00F606E4" w:rsidRPr="00F606E4" w:rsidRDefault="00F606E4" w:rsidP="00F606E4">
            <w:pPr>
              <w:rPr>
                <w:rFonts w:ascii="Arial" w:hAnsi="Arial" w:cs="Arial"/>
                <w:b/>
                <w:bCs/>
                <w:sz w:val="16"/>
                <w:szCs w:val="16"/>
              </w:rPr>
            </w:pPr>
            <w:r w:rsidRPr="00F606E4">
              <w:rPr>
                <w:rFonts w:ascii="Arial" w:hAnsi="Arial" w:cs="Arial"/>
                <w:b/>
                <w:bCs/>
                <w:sz w:val="16"/>
                <w:szCs w:val="16"/>
              </w:rPr>
              <w:t>LEVANTAMENTO PLANIALTIMÉTRICO DE ÁREAS - ATÉ 10.000M2</w:t>
            </w:r>
          </w:p>
        </w:tc>
        <w:tc>
          <w:tcPr>
            <w:tcW w:w="820" w:type="dxa"/>
            <w:tcBorders>
              <w:top w:val="nil"/>
              <w:left w:val="nil"/>
              <w:bottom w:val="single" w:sz="4" w:space="0" w:color="auto"/>
              <w:right w:val="single" w:sz="4" w:space="0" w:color="auto"/>
            </w:tcBorders>
            <w:shd w:val="clear" w:color="000000" w:fill="FFFFFF"/>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GL</w:t>
            </w:r>
          </w:p>
        </w:tc>
        <w:tc>
          <w:tcPr>
            <w:tcW w:w="1080" w:type="dxa"/>
            <w:tcBorders>
              <w:top w:val="nil"/>
              <w:left w:val="nil"/>
              <w:bottom w:val="single" w:sz="4" w:space="0" w:color="auto"/>
              <w:right w:val="single" w:sz="4" w:space="0" w:color="auto"/>
            </w:tcBorders>
            <w:shd w:val="clear" w:color="000000" w:fill="FFFFFF"/>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1,00</w:t>
            </w:r>
          </w:p>
        </w:tc>
        <w:tc>
          <w:tcPr>
            <w:tcW w:w="1020" w:type="dxa"/>
            <w:tcBorders>
              <w:top w:val="nil"/>
              <w:left w:val="nil"/>
              <w:bottom w:val="single" w:sz="4" w:space="0" w:color="auto"/>
              <w:right w:val="single" w:sz="4" w:space="0" w:color="auto"/>
            </w:tcBorders>
            <w:shd w:val="clear" w:color="000000" w:fill="FFFFFF"/>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R$ 5.685,24</w:t>
            </w:r>
          </w:p>
        </w:tc>
        <w:tc>
          <w:tcPr>
            <w:tcW w:w="1080" w:type="dxa"/>
            <w:tcBorders>
              <w:top w:val="nil"/>
              <w:left w:val="nil"/>
              <w:bottom w:val="single" w:sz="4" w:space="0" w:color="auto"/>
              <w:right w:val="single" w:sz="4" w:space="0" w:color="auto"/>
            </w:tcBorders>
            <w:shd w:val="clear" w:color="000000" w:fill="FFFFFF"/>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R$ 5.685,24</w:t>
            </w:r>
          </w:p>
        </w:tc>
        <w:tc>
          <w:tcPr>
            <w:tcW w:w="1020" w:type="dxa"/>
            <w:tcBorders>
              <w:top w:val="nil"/>
              <w:left w:val="nil"/>
              <w:bottom w:val="single" w:sz="4" w:space="0" w:color="auto"/>
              <w:right w:val="single" w:sz="4" w:space="0" w:color="auto"/>
            </w:tcBorders>
            <w:shd w:val="clear" w:color="000000" w:fill="FFFFFF"/>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R$ 5.721,15</w:t>
            </w:r>
          </w:p>
        </w:tc>
        <w:tc>
          <w:tcPr>
            <w:tcW w:w="1140" w:type="dxa"/>
            <w:tcBorders>
              <w:top w:val="nil"/>
              <w:left w:val="nil"/>
              <w:bottom w:val="single" w:sz="4" w:space="0" w:color="auto"/>
              <w:right w:val="single" w:sz="8" w:space="0" w:color="auto"/>
            </w:tcBorders>
            <w:shd w:val="clear" w:color="000000" w:fill="FFFFFF"/>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R$ 5.721,15</w:t>
            </w:r>
          </w:p>
        </w:tc>
      </w:tr>
      <w:tr w:rsidR="00F606E4" w:rsidRPr="00F606E4" w:rsidTr="00F606E4">
        <w:trPr>
          <w:trHeight w:val="255"/>
        </w:trPr>
        <w:tc>
          <w:tcPr>
            <w:tcW w:w="1280" w:type="dxa"/>
            <w:tcBorders>
              <w:top w:val="nil"/>
              <w:left w:val="single" w:sz="8" w:space="0" w:color="auto"/>
              <w:bottom w:val="single" w:sz="4" w:space="0" w:color="auto"/>
              <w:right w:val="single" w:sz="4" w:space="0" w:color="auto"/>
            </w:tcBorders>
            <w:shd w:val="clear" w:color="000000" w:fill="FFFFFF"/>
            <w:noWrap/>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20-01-14</w:t>
            </w:r>
          </w:p>
        </w:tc>
        <w:tc>
          <w:tcPr>
            <w:tcW w:w="7420" w:type="dxa"/>
            <w:tcBorders>
              <w:top w:val="nil"/>
              <w:left w:val="nil"/>
              <w:bottom w:val="single" w:sz="4" w:space="0" w:color="auto"/>
              <w:right w:val="single" w:sz="4" w:space="0" w:color="auto"/>
            </w:tcBorders>
            <w:shd w:val="clear" w:color="000000" w:fill="FFFFFF"/>
            <w:vAlign w:val="center"/>
            <w:hideMark/>
          </w:tcPr>
          <w:p w:rsidR="00F606E4" w:rsidRPr="00F606E4" w:rsidRDefault="00F606E4" w:rsidP="00F606E4">
            <w:pPr>
              <w:rPr>
                <w:rFonts w:ascii="Arial" w:hAnsi="Arial" w:cs="Arial"/>
                <w:b/>
                <w:bCs/>
                <w:sz w:val="16"/>
                <w:szCs w:val="16"/>
              </w:rPr>
            </w:pPr>
            <w:r w:rsidRPr="00F606E4">
              <w:rPr>
                <w:rFonts w:ascii="Arial" w:hAnsi="Arial" w:cs="Arial"/>
                <w:b/>
                <w:bCs/>
                <w:sz w:val="16"/>
                <w:szCs w:val="16"/>
              </w:rPr>
              <w:t>LEVANTAMENTO PLANIALTIMÉTRICO DE ÁREAS - EXCEDENTE A 10.000M2</w:t>
            </w:r>
          </w:p>
        </w:tc>
        <w:tc>
          <w:tcPr>
            <w:tcW w:w="820" w:type="dxa"/>
            <w:tcBorders>
              <w:top w:val="nil"/>
              <w:left w:val="nil"/>
              <w:bottom w:val="single" w:sz="4" w:space="0" w:color="auto"/>
              <w:right w:val="single" w:sz="4" w:space="0" w:color="auto"/>
            </w:tcBorders>
            <w:shd w:val="clear" w:color="000000" w:fill="FFFFFF"/>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M2</w:t>
            </w:r>
          </w:p>
        </w:tc>
        <w:tc>
          <w:tcPr>
            <w:tcW w:w="1080" w:type="dxa"/>
            <w:tcBorders>
              <w:top w:val="nil"/>
              <w:left w:val="nil"/>
              <w:bottom w:val="single" w:sz="4" w:space="0" w:color="auto"/>
              <w:right w:val="single" w:sz="4" w:space="0" w:color="auto"/>
            </w:tcBorders>
            <w:shd w:val="clear" w:color="000000" w:fill="FFFFFF"/>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190.000,00</w:t>
            </w:r>
          </w:p>
        </w:tc>
        <w:tc>
          <w:tcPr>
            <w:tcW w:w="1020" w:type="dxa"/>
            <w:tcBorders>
              <w:top w:val="nil"/>
              <w:left w:val="nil"/>
              <w:bottom w:val="single" w:sz="4" w:space="0" w:color="auto"/>
              <w:right w:val="single" w:sz="4" w:space="0" w:color="auto"/>
            </w:tcBorders>
            <w:shd w:val="clear" w:color="000000" w:fill="FFFFFF"/>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R$ 0,48</w:t>
            </w:r>
          </w:p>
        </w:tc>
        <w:tc>
          <w:tcPr>
            <w:tcW w:w="1080" w:type="dxa"/>
            <w:tcBorders>
              <w:top w:val="nil"/>
              <w:left w:val="nil"/>
              <w:bottom w:val="single" w:sz="4" w:space="0" w:color="auto"/>
              <w:right w:val="single" w:sz="4" w:space="0" w:color="auto"/>
            </w:tcBorders>
            <w:shd w:val="clear" w:color="000000" w:fill="FFFFFF"/>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R$ 91.200,00</w:t>
            </w:r>
          </w:p>
        </w:tc>
        <w:tc>
          <w:tcPr>
            <w:tcW w:w="1020" w:type="dxa"/>
            <w:tcBorders>
              <w:top w:val="nil"/>
              <w:left w:val="nil"/>
              <w:bottom w:val="single" w:sz="4" w:space="0" w:color="auto"/>
              <w:right w:val="single" w:sz="4" w:space="0" w:color="auto"/>
            </w:tcBorders>
            <w:shd w:val="clear" w:color="000000" w:fill="FFFFFF"/>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R$ 0,48</w:t>
            </w:r>
          </w:p>
        </w:tc>
        <w:tc>
          <w:tcPr>
            <w:tcW w:w="1140" w:type="dxa"/>
            <w:tcBorders>
              <w:top w:val="nil"/>
              <w:left w:val="nil"/>
              <w:bottom w:val="single" w:sz="4" w:space="0" w:color="auto"/>
              <w:right w:val="single" w:sz="8" w:space="0" w:color="auto"/>
            </w:tcBorders>
            <w:shd w:val="clear" w:color="000000" w:fill="FFFFFF"/>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R$ 91.200,00</w:t>
            </w:r>
          </w:p>
        </w:tc>
      </w:tr>
      <w:tr w:rsidR="00F606E4" w:rsidRPr="00F606E4" w:rsidTr="00F606E4">
        <w:trPr>
          <w:trHeight w:val="255"/>
        </w:trPr>
        <w:tc>
          <w:tcPr>
            <w:tcW w:w="1280" w:type="dxa"/>
            <w:tcBorders>
              <w:top w:val="nil"/>
              <w:left w:val="single" w:sz="8" w:space="0" w:color="auto"/>
              <w:bottom w:val="single" w:sz="4" w:space="0" w:color="auto"/>
              <w:right w:val="single" w:sz="4" w:space="0" w:color="auto"/>
            </w:tcBorders>
            <w:shd w:val="clear" w:color="auto" w:fill="auto"/>
            <w:noWrap/>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20-03-21</w:t>
            </w:r>
          </w:p>
        </w:tc>
        <w:tc>
          <w:tcPr>
            <w:tcW w:w="7420" w:type="dxa"/>
            <w:tcBorders>
              <w:top w:val="nil"/>
              <w:left w:val="nil"/>
              <w:bottom w:val="single" w:sz="4" w:space="0" w:color="auto"/>
              <w:right w:val="single" w:sz="4" w:space="0" w:color="auto"/>
            </w:tcBorders>
            <w:shd w:val="clear" w:color="auto" w:fill="auto"/>
            <w:vAlign w:val="center"/>
            <w:hideMark/>
          </w:tcPr>
          <w:p w:rsidR="00F606E4" w:rsidRPr="00F606E4" w:rsidRDefault="00F606E4" w:rsidP="00F606E4">
            <w:pPr>
              <w:rPr>
                <w:rFonts w:ascii="Arial" w:hAnsi="Arial" w:cs="Arial"/>
                <w:b/>
                <w:bCs/>
                <w:sz w:val="16"/>
                <w:szCs w:val="16"/>
              </w:rPr>
            </w:pPr>
            <w:r w:rsidRPr="00F606E4">
              <w:rPr>
                <w:rFonts w:ascii="Arial" w:hAnsi="Arial" w:cs="Arial"/>
                <w:b/>
                <w:bCs/>
                <w:sz w:val="16"/>
                <w:szCs w:val="16"/>
              </w:rPr>
              <w:t>DESENVOLVIMENTO DE PRANCHA DE DESENHO TÉCNICO/ DETALHAMENTO FORMATO A1</w:t>
            </w:r>
          </w:p>
        </w:tc>
        <w:tc>
          <w:tcPr>
            <w:tcW w:w="820" w:type="dxa"/>
            <w:tcBorders>
              <w:top w:val="nil"/>
              <w:left w:val="nil"/>
              <w:bottom w:val="single" w:sz="4" w:space="0" w:color="auto"/>
              <w:right w:val="single" w:sz="4" w:space="0" w:color="auto"/>
            </w:tcBorders>
            <w:shd w:val="clear" w:color="auto" w:fill="auto"/>
            <w:noWrap/>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UN</w:t>
            </w:r>
          </w:p>
        </w:tc>
        <w:tc>
          <w:tcPr>
            <w:tcW w:w="1080" w:type="dxa"/>
            <w:tcBorders>
              <w:top w:val="nil"/>
              <w:left w:val="nil"/>
              <w:bottom w:val="single" w:sz="4" w:space="0" w:color="auto"/>
              <w:right w:val="single" w:sz="4" w:space="0" w:color="auto"/>
            </w:tcBorders>
            <w:shd w:val="clear" w:color="000000" w:fill="FFFFFF"/>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2,00</w:t>
            </w:r>
          </w:p>
        </w:tc>
        <w:tc>
          <w:tcPr>
            <w:tcW w:w="1020" w:type="dxa"/>
            <w:tcBorders>
              <w:top w:val="nil"/>
              <w:left w:val="nil"/>
              <w:bottom w:val="single" w:sz="4" w:space="0" w:color="auto"/>
              <w:right w:val="single" w:sz="4" w:space="0" w:color="auto"/>
            </w:tcBorders>
            <w:shd w:val="clear" w:color="auto" w:fill="auto"/>
            <w:noWrap/>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R$ 1.686,28</w:t>
            </w:r>
          </w:p>
        </w:tc>
        <w:tc>
          <w:tcPr>
            <w:tcW w:w="1080" w:type="dxa"/>
            <w:tcBorders>
              <w:top w:val="nil"/>
              <w:left w:val="nil"/>
              <w:bottom w:val="single" w:sz="4" w:space="0" w:color="auto"/>
              <w:right w:val="single" w:sz="4" w:space="0" w:color="auto"/>
            </w:tcBorders>
            <w:shd w:val="clear" w:color="auto" w:fill="auto"/>
            <w:noWrap/>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R$ 3.372,56</w:t>
            </w:r>
          </w:p>
        </w:tc>
        <w:tc>
          <w:tcPr>
            <w:tcW w:w="1020" w:type="dxa"/>
            <w:tcBorders>
              <w:top w:val="nil"/>
              <w:left w:val="nil"/>
              <w:bottom w:val="single" w:sz="4" w:space="0" w:color="auto"/>
              <w:right w:val="single" w:sz="4" w:space="0" w:color="auto"/>
            </w:tcBorders>
            <w:shd w:val="clear" w:color="auto" w:fill="auto"/>
            <w:noWrap/>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R$ 1.686,28</w:t>
            </w:r>
          </w:p>
        </w:tc>
        <w:tc>
          <w:tcPr>
            <w:tcW w:w="1140" w:type="dxa"/>
            <w:tcBorders>
              <w:top w:val="nil"/>
              <w:left w:val="nil"/>
              <w:bottom w:val="single" w:sz="4" w:space="0" w:color="auto"/>
              <w:right w:val="single" w:sz="8" w:space="0" w:color="auto"/>
            </w:tcBorders>
            <w:shd w:val="clear" w:color="auto" w:fill="auto"/>
            <w:noWrap/>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R$ 3.372,56</w:t>
            </w:r>
          </w:p>
        </w:tc>
      </w:tr>
      <w:tr w:rsidR="00F606E4" w:rsidRPr="00F606E4" w:rsidTr="00F606E4">
        <w:trPr>
          <w:trHeight w:val="255"/>
        </w:trPr>
        <w:tc>
          <w:tcPr>
            <w:tcW w:w="1280" w:type="dxa"/>
            <w:tcBorders>
              <w:top w:val="nil"/>
              <w:left w:val="single" w:sz="8" w:space="0" w:color="auto"/>
              <w:bottom w:val="single" w:sz="4" w:space="0" w:color="auto"/>
              <w:right w:val="single" w:sz="4" w:space="0" w:color="auto"/>
            </w:tcBorders>
            <w:shd w:val="clear" w:color="000000" w:fill="EEECE1"/>
            <w:vAlign w:val="center"/>
            <w:hideMark/>
          </w:tcPr>
          <w:p w:rsidR="00F606E4" w:rsidRPr="00F606E4" w:rsidRDefault="00F606E4" w:rsidP="00F606E4">
            <w:pPr>
              <w:jc w:val="center"/>
              <w:rPr>
                <w:rFonts w:ascii="Arial" w:hAnsi="Arial" w:cs="Arial"/>
                <w:sz w:val="16"/>
                <w:szCs w:val="16"/>
              </w:rPr>
            </w:pPr>
            <w:r w:rsidRPr="00F606E4">
              <w:rPr>
                <w:rFonts w:ascii="Arial" w:hAnsi="Arial" w:cs="Arial"/>
                <w:sz w:val="16"/>
                <w:szCs w:val="16"/>
              </w:rPr>
              <w:t> </w:t>
            </w:r>
          </w:p>
        </w:tc>
        <w:tc>
          <w:tcPr>
            <w:tcW w:w="9320" w:type="dxa"/>
            <w:gridSpan w:val="3"/>
            <w:tcBorders>
              <w:top w:val="single" w:sz="4" w:space="0" w:color="auto"/>
              <w:left w:val="nil"/>
              <w:bottom w:val="single" w:sz="4" w:space="0" w:color="auto"/>
              <w:right w:val="single" w:sz="4" w:space="0" w:color="auto"/>
            </w:tcBorders>
            <w:shd w:val="clear" w:color="000000" w:fill="EEECE1"/>
            <w:noWrap/>
            <w:vAlign w:val="center"/>
            <w:hideMark/>
          </w:tcPr>
          <w:p w:rsidR="00F606E4" w:rsidRPr="00F606E4" w:rsidRDefault="00F606E4" w:rsidP="00F606E4">
            <w:pPr>
              <w:jc w:val="right"/>
              <w:rPr>
                <w:rFonts w:ascii="Arial" w:hAnsi="Arial" w:cs="Arial"/>
                <w:b/>
                <w:bCs/>
                <w:sz w:val="16"/>
                <w:szCs w:val="16"/>
              </w:rPr>
            </w:pPr>
            <w:proofErr w:type="gramStart"/>
            <w:r w:rsidRPr="00F606E4">
              <w:rPr>
                <w:rFonts w:ascii="Arial" w:hAnsi="Arial" w:cs="Arial"/>
                <w:b/>
                <w:bCs/>
                <w:sz w:val="16"/>
                <w:szCs w:val="16"/>
              </w:rPr>
              <w:t>SUB-TOTAL</w:t>
            </w:r>
            <w:proofErr w:type="gramEnd"/>
            <w:r w:rsidRPr="00F606E4">
              <w:rPr>
                <w:rFonts w:ascii="Arial" w:hAnsi="Arial" w:cs="Arial"/>
                <w:b/>
                <w:bCs/>
                <w:sz w:val="16"/>
                <w:szCs w:val="16"/>
              </w:rPr>
              <w:t xml:space="preserve"> EM R$ (TABELA EDIF-SSO):</w:t>
            </w:r>
          </w:p>
        </w:tc>
        <w:tc>
          <w:tcPr>
            <w:tcW w:w="1020" w:type="dxa"/>
            <w:tcBorders>
              <w:top w:val="nil"/>
              <w:left w:val="nil"/>
              <w:bottom w:val="single" w:sz="4" w:space="0" w:color="auto"/>
              <w:right w:val="single" w:sz="4" w:space="0" w:color="auto"/>
            </w:tcBorders>
            <w:shd w:val="clear" w:color="000000" w:fill="EEECE1"/>
            <w:noWrap/>
            <w:vAlign w:val="center"/>
            <w:hideMark/>
          </w:tcPr>
          <w:p w:rsidR="00F606E4" w:rsidRPr="00F606E4" w:rsidRDefault="00F606E4" w:rsidP="00F606E4">
            <w:pPr>
              <w:jc w:val="right"/>
              <w:rPr>
                <w:rFonts w:ascii="Arial" w:hAnsi="Arial" w:cs="Arial"/>
                <w:b/>
                <w:bCs/>
                <w:sz w:val="16"/>
                <w:szCs w:val="16"/>
              </w:rPr>
            </w:pPr>
            <w:r w:rsidRPr="00F606E4">
              <w:rPr>
                <w:rFonts w:ascii="Arial" w:hAnsi="Arial" w:cs="Arial"/>
                <w:b/>
                <w:bCs/>
                <w:sz w:val="16"/>
                <w:szCs w:val="16"/>
              </w:rPr>
              <w:t> </w:t>
            </w:r>
          </w:p>
        </w:tc>
        <w:tc>
          <w:tcPr>
            <w:tcW w:w="1080" w:type="dxa"/>
            <w:tcBorders>
              <w:top w:val="nil"/>
              <w:left w:val="nil"/>
              <w:bottom w:val="single" w:sz="4" w:space="0" w:color="auto"/>
              <w:right w:val="single" w:sz="4" w:space="0" w:color="auto"/>
            </w:tcBorders>
            <w:shd w:val="clear" w:color="000000" w:fill="EEECE1"/>
            <w:noWrap/>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94.572,56</w:t>
            </w:r>
          </w:p>
        </w:tc>
        <w:tc>
          <w:tcPr>
            <w:tcW w:w="1020" w:type="dxa"/>
            <w:tcBorders>
              <w:top w:val="nil"/>
              <w:left w:val="nil"/>
              <w:bottom w:val="single" w:sz="4" w:space="0" w:color="auto"/>
              <w:right w:val="single" w:sz="4" w:space="0" w:color="auto"/>
            </w:tcBorders>
            <w:shd w:val="clear" w:color="000000" w:fill="BFBFBF"/>
            <w:noWrap/>
            <w:vAlign w:val="center"/>
            <w:hideMark/>
          </w:tcPr>
          <w:p w:rsidR="00F606E4" w:rsidRPr="00F606E4" w:rsidRDefault="00F606E4" w:rsidP="00F606E4">
            <w:pPr>
              <w:jc w:val="right"/>
              <w:rPr>
                <w:rFonts w:ascii="Arial" w:hAnsi="Arial" w:cs="Arial"/>
                <w:b/>
                <w:bCs/>
                <w:sz w:val="16"/>
                <w:szCs w:val="16"/>
              </w:rPr>
            </w:pPr>
            <w:r w:rsidRPr="00F606E4">
              <w:rPr>
                <w:rFonts w:ascii="Arial" w:hAnsi="Arial" w:cs="Arial"/>
                <w:b/>
                <w:bCs/>
                <w:sz w:val="16"/>
                <w:szCs w:val="16"/>
              </w:rPr>
              <w:t> </w:t>
            </w:r>
          </w:p>
        </w:tc>
        <w:tc>
          <w:tcPr>
            <w:tcW w:w="1140" w:type="dxa"/>
            <w:tcBorders>
              <w:top w:val="nil"/>
              <w:left w:val="nil"/>
              <w:bottom w:val="single" w:sz="4" w:space="0" w:color="auto"/>
              <w:right w:val="single" w:sz="8" w:space="0" w:color="auto"/>
            </w:tcBorders>
            <w:shd w:val="clear" w:color="000000" w:fill="BFBFBF"/>
            <w:noWrap/>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94.572,56</w:t>
            </w:r>
          </w:p>
        </w:tc>
      </w:tr>
      <w:tr w:rsidR="00F606E4" w:rsidRPr="00F606E4" w:rsidTr="00F606E4">
        <w:trPr>
          <w:trHeight w:val="255"/>
        </w:trPr>
        <w:tc>
          <w:tcPr>
            <w:tcW w:w="1280" w:type="dxa"/>
            <w:tcBorders>
              <w:top w:val="nil"/>
              <w:left w:val="single" w:sz="8" w:space="0" w:color="auto"/>
              <w:bottom w:val="single" w:sz="4" w:space="0" w:color="auto"/>
              <w:right w:val="single" w:sz="4" w:space="0" w:color="auto"/>
            </w:tcBorders>
            <w:shd w:val="clear" w:color="000000" w:fill="EEECE1"/>
            <w:vAlign w:val="center"/>
            <w:hideMark/>
          </w:tcPr>
          <w:p w:rsidR="00F606E4" w:rsidRPr="00F606E4" w:rsidRDefault="00F606E4" w:rsidP="00F606E4">
            <w:pPr>
              <w:jc w:val="center"/>
              <w:rPr>
                <w:rFonts w:ascii="Arial" w:hAnsi="Arial" w:cs="Arial"/>
                <w:sz w:val="16"/>
                <w:szCs w:val="16"/>
              </w:rPr>
            </w:pPr>
            <w:r w:rsidRPr="00F606E4">
              <w:rPr>
                <w:rFonts w:ascii="Arial" w:hAnsi="Arial" w:cs="Arial"/>
                <w:sz w:val="16"/>
                <w:szCs w:val="16"/>
              </w:rPr>
              <w:t> </w:t>
            </w:r>
          </w:p>
        </w:tc>
        <w:tc>
          <w:tcPr>
            <w:tcW w:w="9320" w:type="dxa"/>
            <w:gridSpan w:val="3"/>
            <w:tcBorders>
              <w:top w:val="single" w:sz="4" w:space="0" w:color="auto"/>
              <w:left w:val="nil"/>
              <w:bottom w:val="single" w:sz="4" w:space="0" w:color="auto"/>
              <w:right w:val="single" w:sz="4" w:space="0" w:color="auto"/>
            </w:tcBorders>
            <w:shd w:val="clear" w:color="000000" w:fill="EEECE1"/>
            <w:noWrap/>
            <w:vAlign w:val="center"/>
            <w:hideMark/>
          </w:tcPr>
          <w:p w:rsidR="00F606E4" w:rsidRPr="00F606E4" w:rsidRDefault="00F606E4" w:rsidP="00F606E4">
            <w:pPr>
              <w:jc w:val="right"/>
              <w:rPr>
                <w:rFonts w:ascii="Arial" w:hAnsi="Arial" w:cs="Arial"/>
                <w:b/>
                <w:bCs/>
                <w:sz w:val="16"/>
                <w:szCs w:val="16"/>
              </w:rPr>
            </w:pPr>
            <w:r w:rsidRPr="00F606E4">
              <w:rPr>
                <w:rFonts w:ascii="Arial" w:hAnsi="Arial" w:cs="Arial"/>
                <w:b/>
                <w:bCs/>
                <w:sz w:val="16"/>
                <w:szCs w:val="16"/>
              </w:rPr>
              <w:t>TAXA FINAL</w:t>
            </w:r>
          </w:p>
        </w:tc>
        <w:tc>
          <w:tcPr>
            <w:tcW w:w="1020" w:type="dxa"/>
            <w:tcBorders>
              <w:top w:val="nil"/>
              <w:left w:val="nil"/>
              <w:bottom w:val="single" w:sz="4" w:space="0" w:color="auto"/>
              <w:right w:val="single" w:sz="4" w:space="0" w:color="auto"/>
            </w:tcBorders>
            <w:shd w:val="clear" w:color="000000" w:fill="EEECE1"/>
            <w:noWrap/>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25,56%</w:t>
            </w:r>
          </w:p>
        </w:tc>
        <w:tc>
          <w:tcPr>
            <w:tcW w:w="1080" w:type="dxa"/>
            <w:tcBorders>
              <w:top w:val="nil"/>
              <w:left w:val="nil"/>
              <w:bottom w:val="single" w:sz="4" w:space="0" w:color="auto"/>
              <w:right w:val="single" w:sz="4" w:space="0" w:color="auto"/>
            </w:tcBorders>
            <w:shd w:val="clear" w:color="000000" w:fill="EEECE1"/>
            <w:noWrap/>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24.172,75</w:t>
            </w:r>
          </w:p>
        </w:tc>
        <w:tc>
          <w:tcPr>
            <w:tcW w:w="1020" w:type="dxa"/>
            <w:tcBorders>
              <w:top w:val="nil"/>
              <w:left w:val="nil"/>
              <w:bottom w:val="single" w:sz="4" w:space="0" w:color="auto"/>
              <w:right w:val="single" w:sz="4" w:space="0" w:color="auto"/>
            </w:tcBorders>
            <w:shd w:val="clear" w:color="000000" w:fill="BFBFBF"/>
            <w:noWrap/>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20,11%</w:t>
            </w:r>
          </w:p>
        </w:tc>
        <w:tc>
          <w:tcPr>
            <w:tcW w:w="1140" w:type="dxa"/>
            <w:tcBorders>
              <w:top w:val="nil"/>
              <w:left w:val="nil"/>
              <w:bottom w:val="single" w:sz="4" w:space="0" w:color="auto"/>
              <w:right w:val="single" w:sz="8" w:space="0" w:color="auto"/>
            </w:tcBorders>
            <w:shd w:val="clear" w:color="000000" w:fill="BFBFBF"/>
            <w:noWrap/>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19.018,54</w:t>
            </w:r>
          </w:p>
        </w:tc>
      </w:tr>
      <w:tr w:rsidR="00F606E4" w:rsidRPr="00F606E4" w:rsidTr="00F606E4">
        <w:trPr>
          <w:trHeight w:val="270"/>
        </w:trPr>
        <w:tc>
          <w:tcPr>
            <w:tcW w:w="1280" w:type="dxa"/>
            <w:tcBorders>
              <w:top w:val="nil"/>
              <w:left w:val="single" w:sz="8" w:space="0" w:color="auto"/>
              <w:bottom w:val="single" w:sz="8" w:space="0" w:color="auto"/>
              <w:right w:val="single" w:sz="4" w:space="0" w:color="auto"/>
            </w:tcBorders>
            <w:shd w:val="clear" w:color="000000" w:fill="EEECE1"/>
            <w:vAlign w:val="center"/>
            <w:hideMark/>
          </w:tcPr>
          <w:p w:rsidR="00F606E4" w:rsidRPr="00F606E4" w:rsidRDefault="00F606E4" w:rsidP="00F606E4">
            <w:pPr>
              <w:jc w:val="center"/>
              <w:rPr>
                <w:rFonts w:ascii="Arial" w:hAnsi="Arial" w:cs="Arial"/>
                <w:sz w:val="16"/>
                <w:szCs w:val="16"/>
              </w:rPr>
            </w:pPr>
            <w:r w:rsidRPr="00F606E4">
              <w:rPr>
                <w:rFonts w:ascii="Arial" w:hAnsi="Arial" w:cs="Arial"/>
                <w:sz w:val="16"/>
                <w:szCs w:val="16"/>
              </w:rPr>
              <w:t> </w:t>
            </w:r>
          </w:p>
        </w:tc>
        <w:tc>
          <w:tcPr>
            <w:tcW w:w="9320" w:type="dxa"/>
            <w:gridSpan w:val="3"/>
            <w:tcBorders>
              <w:top w:val="single" w:sz="4" w:space="0" w:color="auto"/>
              <w:left w:val="nil"/>
              <w:bottom w:val="single" w:sz="8" w:space="0" w:color="auto"/>
              <w:right w:val="single" w:sz="4" w:space="0" w:color="auto"/>
            </w:tcBorders>
            <w:shd w:val="clear" w:color="000000" w:fill="EEECE1"/>
            <w:noWrap/>
            <w:vAlign w:val="center"/>
            <w:hideMark/>
          </w:tcPr>
          <w:p w:rsidR="00F606E4" w:rsidRPr="00F606E4" w:rsidRDefault="00F606E4" w:rsidP="00F606E4">
            <w:pPr>
              <w:jc w:val="right"/>
              <w:rPr>
                <w:rFonts w:ascii="Arial" w:hAnsi="Arial" w:cs="Arial"/>
                <w:b/>
                <w:bCs/>
                <w:sz w:val="16"/>
                <w:szCs w:val="16"/>
              </w:rPr>
            </w:pPr>
            <w:r w:rsidRPr="00F606E4">
              <w:rPr>
                <w:rFonts w:ascii="Arial" w:hAnsi="Arial" w:cs="Arial"/>
                <w:b/>
                <w:bCs/>
                <w:sz w:val="16"/>
                <w:szCs w:val="16"/>
              </w:rPr>
              <w:t>TOTAL GERAL:</w:t>
            </w:r>
          </w:p>
        </w:tc>
        <w:tc>
          <w:tcPr>
            <w:tcW w:w="1020" w:type="dxa"/>
            <w:tcBorders>
              <w:top w:val="nil"/>
              <w:left w:val="nil"/>
              <w:bottom w:val="single" w:sz="8" w:space="0" w:color="auto"/>
              <w:right w:val="single" w:sz="4" w:space="0" w:color="auto"/>
            </w:tcBorders>
            <w:shd w:val="clear" w:color="000000" w:fill="EEECE1"/>
            <w:noWrap/>
            <w:vAlign w:val="center"/>
            <w:hideMark/>
          </w:tcPr>
          <w:p w:rsidR="00F606E4" w:rsidRPr="00F606E4" w:rsidRDefault="00F606E4" w:rsidP="00F606E4">
            <w:pPr>
              <w:jc w:val="right"/>
              <w:rPr>
                <w:rFonts w:ascii="Arial" w:hAnsi="Arial" w:cs="Arial"/>
                <w:b/>
                <w:bCs/>
                <w:sz w:val="16"/>
                <w:szCs w:val="16"/>
              </w:rPr>
            </w:pPr>
            <w:r w:rsidRPr="00F606E4">
              <w:rPr>
                <w:rFonts w:ascii="Arial" w:hAnsi="Arial" w:cs="Arial"/>
                <w:b/>
                <w:bCs/>
                <w:sz w:val="16"/>
                <w:szCs w:val="16"/>
              </w:rPr>
              <w:t> </w:t>
            </w:r>
          </w:p>
        </w:tc>
        <w:tc>
          <w:tcPr>
            <w:tcW w:w="1080" w:type="dxa"/>
            <w:tcBorders>
              <w:top w:val="nil"/>
              <w:left w:val="nil"/>
              <w:bottom w:val="single" w:sz="8" w:space="0" w:color="auto"/>
              <w:right w:val="single" w:sz="4" w:space="0" w:color="auto"/>
            </w:tcBorders>
            <w:shd w:val="clear" w:color="000000" w:fill="EEECE1"/>
            <w:noWrap/>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118.745,31</w:t>
            </w:r>
          </w:p>
        </w:tc>
        <w:tc>
          <w:tcPr>
            <w:tcW w:w="1020" w:type="dxa"/>
            <w:tcBorders>
              <w:top w:val="nil"/>
              <w:left w:val="nil"/>
              <w:bottom w:val="single" w:sz="8" w:space="0" w:color="auto"/>
              <w:right w:val="single" w:sz="4" w:space="0" w:color="auto"/>
            </w:tcBorders>
            <w:shd w:val="clear" w:color="000000" w:fill="BFBFBF"/>
            <w:noWrap/>
            <w:vAlign w:val="center"/>
            <w:hideMark/>
          </w:tcPr>
          <w:p w:rsidR="00F606E4" w:rsidRPr="00F606E4" w:rsidRDefault="00F606E4" w:rsidP="00F606E4">
            <w:pPr>
              <w:jc w:val="right"/>
              <w:rPr>
                <w:rFonts w:ascii="Arial" w:hAnsi="Arial" w:cs="Arial"/>
                <w:b/>
                <w:bCs/>
                <w:sz w:val="16"/>
                <w:szCs w:val="16"/>
              </w:rPr>
            </w:pPr>
            <w:r w:rsidRPr="00F606E4">
              <w:rPr>
                <w:rFonts w:ascii="Arial" w:hAnsi="Arial" w:cs="Arial"/>
                <w:b/>
                <w:bCs/>
                <w:sz w:val="16"/>
                <w:szCs w:val="16"/>
              </w:rPr>
              <w:t> </w:t>
            </w:r>
          </w:p>
        </w:tc>
        <w:tc>
          <w:tcPr>
            <w:tcW w:w="1140" w:type="dxa"/>
            <w:tcBorders>
              <w:top w:val="nil"/>
              <w:left w:val="nil"/>
              <w:bottom w:val="single" w:sz="8" w:space="0" w:color="auto"/>
              <w:right w:val="single" w:sz="8" w:space="0" w:color="auto"/>
            </w:tcBorders>
            <w:shd w:val="clear" w:color="000000" w:fill="BFBFBF"/>
            <w:noWrap/>
            <w:vAlign w:val="center"/>
            <w:hideMark/>
          </w:tcPr>
          <w:p w:rsidR="00F606E4" w:rsidRPr="00F606E4" w:rsidRDefault="00F606E4" w:rsidP="00F606E4">
            <w:pPr>
              <w:jc w:val="center"/>
              <w:rPr>
                <w:rFonts w:ascii="Arial" w:hAnsi="Arial" w:cs="Arial"/>
                <w:b/>
                <w:bCs/>
                <w:sz w:val="16"/>
                <w:szCs w:val="16"/>
              </w:rPr>
            </w:pPr>
            <w:r w:rsidRPr="00F606E4">
              <w:rPr>
                <w:rFonts w:ascii="Arial" w:hAnsi="Arial" w:cs="Arial"/>
                <w:b/>
                <w:bCs/>
                <w:sz w:val="16"/>
                <w:szCs w:val="16"/>
              </w:rPr>
              <w:t>113.591,10</w:t>
            </w:r>
          </w:p>
        </w:tc>
      </w:tr>
    </w:tbl>
    <w:p w:rsidR="00F75EAB" w:rsidRDefault="00F75EAB" w:rsidP="009E18E4">
      <w:pPr>
        <w:pStyle w:val="Ttulo5"/>
        <w:rPr>
          <w:rFonts w:ascii="Arial" w:hAnsi="Arial" w:cs="Arial"/>
          <w:szCs w:val="24"/>
        </w:rPr>
        <w:sectPr w:rsidR="00F75EAB" w:rsidSect="00D50667">
          <w:pgSz w:w="16838" w:h="11906" w:orient="landscape" w:code="9"/>
          <w:pgMar w:top="1701" w:right="1418" w:bottom="1276" w:left="1418" w:header="709" w:footer="709" w:gutter="0"/>
          <w:cols w:space="708"/>
          <w:docGrid w:linePitch="360"/>
        </w:sectPr>
      </w:pPr>
    </w:p>
    <w:p w:rsidR="00086FC5" w:rsidRDefault="00086FC5" w:rsidP="009E18E4">
      <w:pPr>
        <w:pStyle w:val="Ttulo5"/>
        <w:rPr>
          <w:rFonts w:ascii="Arial" w:hAnsi="Arial" w:cs="Arial"/>
          <w:szCs w:val="24"/>
        </w:rPr>
      </w:pPr>
    </w:p>
    <w:p w:rsidR="009E18E4" w:rsidRPr="006B6C44" w:rsidRDefault="009E18E4" w:rsidP="009E18E4">
      <w:pPr>
        <w:pStyle w:val="Ttulo5"/>
        <w:rPr>
          <w:rFonts w:ascii="Arial" w:hAnsi="Arial" w:cs="Arial"/>
          <w:szCs w:val="24"/>
        </w:rPr>
      </w:pPr>
      <w:r w:rsidRPr="006B6C44">
        <w:rPr>
          <w:rFonts w:ascii="Arial" w:hAnsi="Arial" w:cs="Arial"/>
          <w:szCs w:val="24"/>
        </w:rPr>
        <w:t>ANEXO III-A</w:t>
      </w:r>
    </w:p>
    <w:p w:rsidR="009E18E4" w:rsidRPr="006B6C44" w:rsidRDefault="009E18E4" w:rsidP="009E18E4">
      <w:pPr>
        <w:pStyle w:val="Ttulo5"/>
        <w:rPr>
          <w:rFonts w:ascii="Arial" w:hAnsi="Arial" w:cs="Arial"/>
          <w:szCs w:val="24"/>
        </w:rPr>
      </w:pPr>
      <w:r w:rsidRPr="006B6C44">
        <w:rPr>
          <w:rFonts w:ascii="Arial" w:hAnsi="Arial" w:cs="Arial"/>
          <w:szCs w:val="24"/>
        </w:rPr>
        <w:t>CRONOGRAMA FÍSICO FINANCEIRO – ESTIMATIVA DA PREFEITURA</w:t>
      </w:r>
    </w:p>
    <w:p w:rsidR="009E18E4" w:rsidRPr="006B6C44" w:rsidRDefault="009E18E4" w:rsidP="004D26BE">
      <w:pPr>
        <w:jc w:val="center"/>
        <w:rPr>
          <w:rFonts w:ascii="Arial" w:hAnsi="Arial" w:cs="Arial"/>
          <w:b/>
        </w:rPr>
      </w:pPr>
      <w:r w:rsidRPr="006B6C44">
        <w:rPr>
          <w:rFonts w:ascii="Arial" w:hAnsi="Arial" w:cs="Arial"/>
          <w:b/>
        </w:rPr>
        <w:t xml:space="preserve">(data base </w:t>
      </w:r>
      <w:r w:rsidRPr="00CE2AE6">
        <w:rPr>
          <w:rFonts w:ascii="Arial" w:hAnsi="Arial" w:cs="Arial"/>
          <w:b/>
        </w:rPr>
        <w:t xml:space="preserve">de </w:t>
      </w:r>
      <w:r w:rsidR="009A00CE">
        <w:rPr>
          <w:rFonts w:ascii="Arial" w:hAnsi="Arial" w:cs="Arial"/>
          <w:b/>
        </w:rPr>
        <w:t>janeiro</w:t>
      </w:r>
      <w:r w:rsidRPr="006B6C44">
        <w:rPr>
          <w:rFonts w:ascii="Arial" w:hAnsi="Arial" w:cs="Arial"/>
          <w:b/>
        </w:rPr>
        <w:t xml:space="preserve"> de 20</w:t>
      </w:r>
      <w:r w:rsidR="009A00CE">
        <w:rPr>
          <w:rFonts w:ascii="Arial" w:hAnsi="Arial" w:cs="Arial"/>
          <w:b/>
        </w:rPr>
        <w:t>2</w:t>
      </w:r>
      <w:r w:rsidR="00086FC5">
        <w:rPr>
          <w:rFonts w:ascii="Arial" w:hAnsi="Arial" w:cs="Arial"/>
          <w:b/>
        </w:rPr>
        <w:t>3</w:t>
      </w:r>
      <w:r w:rsidR="004D26BE" w:rsidRPr="006B6C44">
        <w:rPr>
          <w:rFonts w:ascii="Arial" w:hAnsi="Arial" w:cs="Arial"/>
          <w:b/>
        </w:rPr>
        <w:t>)</w:t>
      </w:r>
    </w:p>
    <w:p w:rsidR="00FA7167" w:rsidRPr="006B6C44" w:rsidRDefault="00FA7167" w:rsidP="004D26BE">
      <w:pPr>
        <w:jc w:val="center"/>
        <w:rPr>
          <w:rFonts w:ascii="Arial" w:hAnsi="Arial" w:cs="Arial"/>
          <w:b/>
        </w:rPr>
      </w:pPr>
    </w:p>
    <w:tbl>
      <w:tblPr>
        <w:tblW w:w="13183" w:type="dxa"/>
        <w:tblInd w:w="212" w:type="dxa"/>
        <w:tblLayout w:type="fixed"/>
        <w:tblCellMar>
          <w:left w:w="70" w:type="dxa"/>
          <w:right w:w="70" w:type="dxa"/>
        </w:tblCellMar>
        <w:tblLook w:val="0000" w:firstRow="0" w:lastRow="0" w:firstColumn="0" w:lastColumn="0" w:noHBand="0" w:noVBand="0"/>
      </w:tblPr>
      <w:tblGrid>
        <w:gridCol w:w="1658"/>
        <w:gridCol w:w="165"/>
        <w:gridCol w:w="11360"/>
      </w:tblGrid>
      <w:tr w:rsidR="00086FC5" w:rsidRPr="00206406" w:rsidTr="00425F05">
        <w:trPr>
          <w:trHeight w:val="123"/>
        </w:trPr>
        <w:tc>
          <w:tcPr>
            <w:tcW w:w="1658" w:type="dxa"/>
          </w:tcPr>
          <w:p w:rsidR="00086FC5" w:rsidRPr="00206406" w:rsidRDefault="00086FC5" w:rsidP="00425F05">
            <w:pPr>
              <w:ind w:hanging="392"/>
              <w:jc w:val="both"/>
              <w:rPr>
                <w:rFonts w:ascii="Arial" w:hAnsi="Arial" w:cs="Arial"/>
                <w:color w:val="000000" w:themeColor="text1"/>
              </w:rPr>
            </w:pPr>
            <w:proofErr w:type="gramStart"/>
            <w:r w:rsidRPr="00206406">
              <w:rPr>
                <w:rFonts w:ascii="Arial" w:hAnsi="Arial" w:cs="Arial"/>
                <w:color w:val="000000" w:themeColor="text1"/>
              </w:rPr>
              <w:t>‘ ,</w:t>
            </w:r>
            <w:proofErr w:type="gramEnd"/>
            <w:r w:rsidRPr="00206406">
              <w:rPr>
                <w:rFonts w:ascii="Arial" w:hAnsi="Arial" w:cs="Arial"/>
                <w:color w:val="000000" w:themeColor="text1"/>
              </w:rPr>
              <w:t>,, Processo</w:t>
            </w:r>
            <w:r>
              <w:rPr>
                <w:rFonts w:ascii="Arial" w:hAnsi="Arial" w:cs="Arial"/>
                <w:color w:val="000000" w:themeColor="text1"/>
              </w:rPr>
              <w:t>:</w:t>
            </w:r>
          </w:p>
        </w:tc>
        <w:tc>
          <w:tcPr>
            <w:tcW w:w="165" w:type="dxa"/>
          </w:tcPr>
          <w:p w:rsidR="00086FC5" w:rsidRPr="00206406" w:rsidRDefault="00086FC5" w:rsidP="00425F05">
            <w:pPr>
              <w:ind w:left="-594"/>
              <w:jc w:val="both"/>
              <w:rPr>
                <w:rFonts w:ascii="Arial" w:hAnsi="Arial" w:cs="Arial"/>
                <w:color w:val="000000" w:themeColor="text1"/>
              </w:rPr>
            </w:pPr>
            <w:r w:rsidRPr="00206406">
              <w:rPr>
                <w:rFonts w:ascii="Arial" w:hAnsi="Arial" w:cs="Arial"/>
                <w:color w:val="000000" w:themeColor="text1"/>
              </w:rPr>
              <w:t>:</w:t>
            </w:r>
          </w:p>
        </w:tc>
        <w:tc>
          <w:tcPr>
            <w:tcW w:w="11360" w:type="dxa"/>
          </w:tcPr>
          <w:p w:rsidR="00086FC5" w:rsidRPr="00206406" w:rsidRDefault="00F606E4" w:rsidP="00425F05">
            <w:pPr>
              <w:ind w:right="791"/>
              <w:jc w:val="both"/>
              <w:rPr>
                <w:rFonts w:ascii="Arial" w:hAnsi="Arial" w:cs="Arial"/>
                <w:b/>
                <w:color w:val="000000" w:themeColor="text1"/>
              </w:rPr>
            </w:pPr>
            <w:r>
              <w:rPr>
                <w:rFonts w:ascii="Arial" w:hAnsi="Arial" w:cs="Arial"/>
                <w:b/>
                <w:color w:val="000000" w:themeColor="text1"/>
              </w:rPr>
              <w:t>6019.2023/0001820-6</w:t>
            </w:r>
          </w:p>
        </w:tc>
      </w:tr>
      <w:tr w:rsidR="00086FC5" w:rsidRPr="00206406" w:rsidTr="00425F05">
        <w:tc>
          <w:tcPr>
            <w:tcW w:w="1658" w:type="dxa"/>
          </w:tcPr>
          <w:p w:rsidR="00086FC5" w:rsidRPr="00206406" w:rsidRDefault="00086FC5" w:rsidP="00425F05">
            <w:pPr>
              <w:jc w:val="both"/>
              <w:rPr>
                <w:rFonts w:ascii="Arial" w:hAnsi="Arial" w:cs="Arial"/>
                <w:color w:val="000000" w:themeColor="text1"/>
              </w:rPr>
            </w:pPr>
            <w:r w:rsidRPr="00206406">
              <w:rPr>
                <w:rFonts w:ascii="Arial" w:hAnsi="Arial" w:cs="Arial"/>
                <w:color w:val="000000" w:themeColor="text1"/>
              </w:rPr>
              <w:t>Licitação</w:t>
            </w:r>
          </w:p>
        </w:tc>
        <w:tc>
          <w:tcPr>
            <w:tcW w:w="165" w:type="dxa"/>
          </w:tcPr>
          <w:p w:rsidR="00086FC5" w:rsidRPr="00206406" w:rsidRDefault="00086FC5" w:rsidP="00425F05">
            <w:pPr>
              <w:jc w:val="both"/>
              <w:rPr>
                <w:rFonts w:ascii="Arial" w:hAnsi="Arial" w:cs="Arial"/>
                <w:color w:val="000000" w:themeColor="text1"/>
              </w:rPr>
            </w:pPr>
            <w:r w:rsidRPr="00206406">
              <w:rPr>
                <w:rFonts w:ascii="Arial" w:hAnsi="Arial" w:cs="Arial"/>
                <w:color w:val="000000" w:themeColor="text1"/>
              </w:rPr>
              <w:t>:</w:t>
            </w:r>
          </w:p>
        </w:tc>
        <w:tc>
          <w:tcPr>
            <w:tcW w:w="11360" w:type="dxa"/>
          </w:tcPr>
          <w:p w:rsidR="00086FC5" w:rsidRPr="00206406" w:rsidRDefault="00086FC5" w:rsidP="00425F05">
            <w:pPr>
              <w:jc w:val="both"/>
              <w:rPr>
                <w:rFonts w:ascii="Arial" w:hAnsi="Arial" w:cs="Arial"/>
                <w:b/>
                <w:color w:val="000000" w:themeColor="text1"/>
              </w:rPr>
            </w:pPr>
            <w:r w:rsidRPr="00206406">
              <w:rPr>
                <w:rFonts w:ascii="Arial" w:hAnsi="Arial" w:cs="Arial"/>
                <w:b/>
                <w:color w:val="000000" w:themeColor="text1"/>
              </w:rPr>
              <w:t xml:space="preserve">Convite nº </w:t>
            </w:r>
            <w:r w:rsidR="00F606E4">
              <w:rPr>
                <w:rFonts w:ascii="Arial" w:hAnsi="Arial" w:cs="Arial"/>
                <w:b/>
                <w:color w:val="000000" w:themeColor="text1"/>
              </w:rPr>
              <w:t>04/SEME/2023</w:t>
            </w:r>
          </w:p>
        </w:tc>
      </w:tr>
      <w:tr w:rsidR="00086FC5" w:rsidRPr="00206406" w:rsidTr="00F606E4">
        <w:trPr>
          <w:trHeight w:val="208"/>
        </w:trPr>
        <w:tc>
          <w:tcPr>
            <w:tcW w:w="1658" w:type="dxa"/>
          </w:tcPr>
          <w:p w:rsidR="00086FC5" w:rsidRPr="00206406" w:rsidRDefault="00086FC5" w:rsidP="00425F05">
            <w:pPr>
              <w:pStyle w:val="Ttulo8"/>
              <w:ind w:left="0"/>
              <w:jc w:val="both"/>
              <w:rPr>
                <w:rFonts w:ascii="Arial" w:hAnsi="Arial" w:cs="Arial"/>
                <w:color w:val="000000" w:themeColor="text1"/>
                <w:sz w:val="24"/>
                <w:szCs w:val="24"/>
              </w:rPr>
            </w:pPr>
          </w:p>
          <w:p w:rsidR="00086FC5" w:rsidRPr="00206406" w:rsidRDefault="00086FC5" w:rsidP="00425F05">
            <w:pPr>
              <w:pStyle w:val="Ttulo8"/>
              <w:ind w:left="0"/>
              <w:jc w:val="both"/>
              <w:rPr>
                <w:rFonts w:ascii="Arial" w:hAnsi="Arial" w:cs="Arial"/>
                <w:color w:val="000000" w:themeColor="text1"/>
                <w:sz w:val="24"/>
                <w:szCs w:val="24"/>
              </w:rPr>
            </w:pPr>
            <w:r w:rsidRPr="00206406">
              <w:rPr>
                <w:rFonts w:ascii="Arial" w:hAnsi="Arial" w:cs="Arial"/>
                <w:color w:val="000000" w:themeColor="text1"/>
                <w:sz w:val="24"/>
                <w:szCs w:val="24"/>
              </w:rPr>
              <w:t>Objeto</w:t>
            </w:r>
          </w:p>
        </w:tc>
        <w:tc>
          <w:tcPr>
            <w:tcW w:w="165" w:type="dxa"/>
          </w:tcPr>
          <w:p w:rsidR="00086FC5" w:rsidRPr="00206406" w:rsidRDefault="00086FC5" w:rsidP="00425F05">
            <w:pPr>
              <w:pStyle w:val="Ttulo8"/>
              <w:ind w:left="0"/>
              <w:jc w:val="both"/>
              <w:rPr>
                <w:rFonts w:ascii="Arial" w:hAnsi="Arial" w:cs="Arial"/>
                <w:color w:val="000000" w:themeColor="text1"/>
                <w:sz w:val="24"/>
                <w:szCs w:val="24"/>
              </w:rPr>
            </w:pPr>
            <w:r w:rsidRPr="00206406">
              <w:rPr>
                <w:rFonts w:ascii="Arial" w:hAnsi="Arial" w:cs="Arial"/>
                <w:color w:val="000000" w:themeColor="text1"/>
                <w:sz w:val="24"/>
                <w:szCs w:val="24"/>
              </w:rPr>
              <w:t>:</w:t>
            </w:r>
          </w:p>
        </w:tc>
        <w:tc>
          <w:tcPr>
            <w:tcW w:w="11360" w:type="dxa"/>
          </w:tcPr>
          <w:p w:rsidR="00086FC5" w:rsidRPr="00206406" w:rsidRDefault="00F606E4" w:rsidP="00425F05">
            <w:pPr>
              <w:jc w:val="both"/>
              <w:rPr>
                <w:rFonts w:ascii="Arial" w:hAnsi="Arial" w:cs="Arial"/>
                <w:b/>
                <w:color w:val="000000" w:themeColor="text1"/>
              </w:rPr>
            </w:pPr>
            <w:r w:rsidRPr="00F606E4">
              <w:rPr>
                <w:rFonts w:ascii="Arial" w:hAnsi="Arial" w:cs="Arial"/>
                <w:b/>
                <w:color w:val="000000" w:themeColor="text1"/>
              </w:rPr>
              <w:t>CONTRATAÇÃO DE EMPRESA ESPECIALIZADA DE ENGENHARIA PARA LEVANTAMENTO TOPOGRÁFICO CADASTRAL DO COMPLEXO SEME, ALAMEDA IRAÉ Nº 35 / RUA PEDRO DE TOLEDO Nº 1651 - SÃO PAULO - SP.</w:t>
            </w:r>
          </w:p>
        </w:tc>
      </w:tr>
    </w:tbl>
    <w:p w:rsidR="00F75EAB" w:rsidRDefault="00F75EAB" w:rsidP="004D26BE">
      <w:pPr>
        <w:ind w:right="-1"/>
        <w:rPr>
          <w:rFonts w:ascii="Arial" w:hAnsi="Arial" w:cs="Arial"/>
        </w:rPr>
      </w:pPr>
    </w:p>
    <w:p w:rsidR="00086FC5" w:rsidRDefault="00086FC5" w:rsidP="004D26BE">
      <w:pPr>
        <w:ind w:right="-1"/>
        <w:rPr>
          <w:rFonts w:ascii="Arial" w:hAnsi="Arial" w:cs="Arial"/>
        </w:rPr>
      </w:pPr>
    </w:p>
    <w:tbl>
      <w:tblPr>
        <w:tblStyle w:val="Tabelacomgrade"/>
        <w:tblW w:w="0" w:type="auto"/>
        <w:tblLook w:val="04A0" w:firstRow="1" w:lastRow="0" w:firstColumn="1" w:lastColumn="0" w:noHBand="0" w:noVBand="1"/>
      </w:tblPr>
      <w:tblGrid>
        <w:gridCol w:w="1140"/>
        <w:gridCol w:w="6027"/>
        <w:gridCol w:w="1724"/>
        <w:gridCol w:w="1724"/>
        <w:gridCol w:w="1724"/>
        <w:gridCol w:w="1879"/>
      </w:tblGrid>
      <w:tr w:rsidR="00F606E4" w:rsidRPr="00F606E4" w:rsidTr="00F606E4">
        <w:trPr>
          <w:trHeight w:val="315"/>
        </w:trPr>
        <w:tc>
          <w:tcPr>
            <w:tcW w:w="1300" w:type="dxa"/>
            <w:hideMark/>
          </w:tcPr>
          <w:p w:rsidR="00F606E4" w:rsidRPr="00F606E4" w:rsidRDefault="00F606E4" w:rsidP="00F606E4">
            <w:pPr>
              <w:ind w:right="-1"/>
              <w:rPr>
                <w:rFonts w:ascii="Arial" w:hAnsi="Arial" w:cs="Arial"/>
                <w:b/>
                <w:bCs/>
              </w:rPr>
            </w:pPr>
            <w:proofErr w:type="gramStart"/>
            <w:r w:rsidRPr="00F606E4">
              <w:rPr>
                <w:rFonts w:ascii="Arial" w:hAnsi="Arial" w:cs="Arial"/>
                <w:b/>
                <w:bCs/>
              </w:rPr>
              <w:t>OBJETO :</w:t>
            </w:r>
            <w:proofErr w:type="gramEnd"/>
          </w:p>
        </w:tc>
        <w:tc>
          <w:tcPr>
            <w:tcW w:w="15160" w:type="dxa"/>
            <w:gridSpan w:val="5"/>
            <w:hideMark/>
          </w:tcPr>
          <w:p w:rsidR="00F606E4" w:rsidRPr="00F606E4" w:rsidRDefault="00F606E4" w:rsidP="00F606E4">
            <w:pPr>
              <w:ind w:right="-1"/>
              <w:rPr>
                <w:rFonts w:ascii="Arial" w:hAnsi="Arial" w:cs="Arial"/>
                <w:b/>
                <w:bCs/>
              </w:rPr>
            </w:pPr>
            <w:r w:rsidRPr="00F606E4">
              <w:rPr>
                <w:rFonts w:ascii="Arial" w:hAnsi="Arial" w:cs="Arial"/>
                <w:b/>
                <w:bCs/>
              </w:rPr>
              <w:t>CONTRATAÇÃO DE EMPRESA ESPECIALIZADA PARA LEVANTAMENTO TOPOGRÁFICO CADASTRAL E INVENTÁRIO ARBÓREO</w:t>
            </w:r>
          </w:p>
        </w:tc>
      </w:tr>
      <w:tr w:rsidR="00F606E4" w:rsidRPr="00F606E4" w:rsidTr="00F606E4">
        <w:trPr>
          <w:trHeight w:val="312"/>
        </w:trPr>
        <w:tc>
          <w:tcPr>
            <w:tcW w:w="1300" w:type="dxa"/>
            <w:vMerge w:val="restart"/>
            <w:hideMark/>
          </w:tcPr>
          <w:p w:rsidR="00F606E4" w:rsidRPr="00F606E4" w:rsidRDefault="00F606E4" w:rsidP="00F606E4">
            <w:pPr>
              <w:ind w:right="-1"/>
              <w:rPr>
                <w:rFonts w:ascii="Arial" w:hAnsi="Arial" w:cs="Arial"/>
                <w:b/>
                <w:bCs/>
              </w:rPr>
            </w:pPr>
            <w:r w:rsidRPr="00F606E4">
              <w:rPr>
                <w:rFonts w:ascii="Arial" w:hAnsi="Arial" w:cs="Arial"/>
                <w:b/>
                <w:bCs/>
              </w:rPr>
              <w:t>LOCAIS</w:t>
            </w:r>
          </w:p>
        </w:tc>
        <w:tc>
          <w:tcPr>
            <w:tcW w:w="15160" w:type="dxa"/>
            <w:gridSpan w:val="5"/>
            <w:vMerge w:val="restart"/>
            <w:hideMark/>
          </w:tcPr>
          <w:p w:rsidR="00F606E4" w:rsidRPr="00F606E4" w:rsidRDefault="00F606E4" w:rsidP="00F606E4">
            <w:pPr>
              <w:ind w:right="-1"/>
              <w:rPr>
                <w:rFonts w:ascii="Arial" w:hAnsi="Arial" w:cs="Arial"/>
                <w:b/>
                <w:bCs/>
              </w:rPr>
            </w:pPr>
            <w:r w:rsidRPr="00F606E4">
              <w:rPr>
                <w:rFonts w:ascii="Arial" w:hAnsi="Arial" w:cs="Arial"/>
                <w:b/>
                <w:bCs/>
              </w:rPr>
              <w:t xml:space="preserve">Complexo SEME - Avenida Iraé, 35 / Rua Pedro de Toledo, </w:t>
            </w:r>
            <w:proofErr w:type="gramStart"/>
            <w:r w:rsidRPr="00F606E4">
              <w:rPr>
                <w:rFonts w:ascii="Arial" w:hAnsi="Arial" w:cs="Arial"/>
                <w:b/>
                <w:bCs/>
              </w:rPr>
              <w:t>1651</w:t>
            </w:r>
            <w:proofErr w:type="gramEnd"/>
          </w:p>
        </w:tc>
      </w:tr>
      <w:tr w:rsidR="00F606E4" w:rsidRPr="00F606E4" w:rsidTr="00F606E4">
        <w:trPr>
          <w:trHeight w:val="312"/>
        </w:trPr>
        <w:tc>
          <w:tcPr>
            <w:tcW w:w="1300" w:type="dxa"/>
            <w:vMerge/>
            <w:hideMark/>
          </w:tcPr>
          <w:p w:rsidR="00F606E4" w:rsidRPr="00F606E4" w:rsidRDefault="00F606E4" w:rsidP="00F606E4">
            <w:pPr>
              <w:ind w:right="-1"/>
              <w:rPr>
                <w:rFonts w:ascii="Arial" w:hAnsi="Arial" w:cs="Arial"/>
                <w:b/>
                <w:bCs/>
              </w:rPr>
            </w:pPr>
          </w:p>
        </w:tc>
        <w:tc>
          <w:tcPr>
            <w:tcW w:w="15160" w:type="dxa"/>
            <w:gridSpan w:val="5"/>
            <w:vMerge/>
            <w:hideMark/>
          </w:tcPr>
          <w:p w:rsidR="00F606E4" w:rsidRPr="00F606E4" w:rsidRDefault="00F606E4" w:rsidP="00F606E4">
            <w:pPr>
              <w:ind w:right="-1"/>
              <w:rPr>
                <w:rFonts w:ascii="Arial" w:hAnsi="Arial" w:cs="Arial"/>
                <w:b/>
                <w:bCs/>
              </w:rPr>
            </w:pPr>
          </w:p>
        </w:tc>
      </w:tr>
      <w:tr w:rsidR="00F606E4" w:rsidRPr="00F606E4" w:rsidTr="00F606E4">
        <w:trPr>
          <w:trHeight w:val="255"/>
        </w:trPr>
        <w:tc>
          <w:tcPr>
            <w:tcW w:w="1300" w:type="dxa"/>
            <w:vMerge w:val="restart"/>
            <w:noWrap/>
            <w:hideMark/>
          </w:tcPr>
          <w:p w:rsidR="00F606E4" w:rsidRPr="00F606E4" w:rsidRDefault="00F606E4" w:rsidP="00F606E4">
            <w:pPr>
              <w:ind w:right="-1"/>
              <w:rPr>
                <w:rFonts w:ascii="Arial" w:hAnsi="Arial" w:cs="Arial"/>
                <w:b/>
                <w:bCs/>
              </w:rPr>
            </w:pPr>
            <w:r w:rsidRPr="00F606E4">
              <w:rPr>
                <w:rFonts w:ascii="Arial" w:hAnsi="Arial" w:cs="Arial"/>
                <w:b/>
                <w:bCs/>
              </w:rPr>
              <w:t>ITEM</w:t>
            </w:r>
          </w:p>
        </w:tc>
        <w:tc>
          <w:tcPr>
            <w:tcW w:w="7035" w:type="dxa"/>
            <w:vMerge w:val="restart"/>
            <w:noWrap/>
            <w:hideMark/>
          </w:tcPr>
          <w:p w:rsidR="00F606E4" w:rsidRPr="00F606E4" w:rsidRDefault="00F606E4" w:rsidP="00F606E4">
            <w:pPr>
              <w:ind w:right="-1"/>
              <w:rPr>
                <w:rFonts w:ascii="Arial" w:hAnsi="Arial" w:cs="Arial"/>
                <w:b/>
                <w:bCs/>
              </w:rPr>
            </w:pPr>
            <w:r w:rsidRPr="00F606E4">
              <w:rPr>
                <w:rFonts w:ascii="Arial" w:hAnsi="Arial" w:cs="Arial"/>
                <w:b/>
                <w:bCs/>
              </w:rPr>
              <w:t xml:space="preserve">DESCRIÇÃO </w:t>
            </w:r>
          </w:p>
        </w:tc>
        <w:tc>
          <w:tcPr>
            <w:tcW w:w="1986" w:type="dxa"/>
            <w:vMerge w:val="restart"/>
            <w:noWrap/>
            <w:hideMark/>
          </w:tcPr>
          <w:p w:rsidR="00F606E4" w:rsidRPr="00F606E4" w:rsidRDefault="00F606E4" w:rsidP="00F606E4">
            <w:pPr>
              <w:ind w:right="-1"/>
              <w:rPr>
                <w:rFonts w:ascii="Arial" w:hAnsi="Arial" w:cs="Arial"/>
                <w:b/>
                <w:bCs/>
              </w:rPr>
            </w:pPr>
            <w:r w:rsidRPr="00F606E4">
              <w:rPr>
                <w:rFonts w:ascii="Arial" w:hAnsi="Arial" w:cs="Arial"/>
                <w:b/>
                <w:bCs/>
              </w:rPr>
              <w:t>VALOR</w:t>
            </w:r>
          </w:p>
        </w:tc>
        <w:tc>
          <w:tcPr>
            <w:tcW w:w="6139" w:type="dxa"/>
            <w:gridSpan w:val="3"/>
            <w:noWrap/>
            <w:hideMark/>
          </w:tcPr>
          <w:p w:rsidR="00F606E4" w:rsidRPr="00F606E4" w:rsidRDefault="00F606E4" w:rsidP="00F606E4">
            <w:pPr>
              <w:ind w:right="-1"/>
              <w:rPr>
                <w:rFonts w:ascii="Arial" w:hAnsi="Arial" w:cs="Arial"/>
                <w:b/>
                <w:bCs/>
              </w:rPr>
            </w:pPr>
            <w:r w:rsidRPr="00F606E4">
              <w:rPr>
                <w:rFonts w:ascii="Arial" w:hAnsi="Arial" w:cs="Arial"/>
                <w:b/>
                <w:bCs/>
              </w:rPr>
              <w:t>MESES</w:t>
            </w:r>
          </w:p>
        </w:tc>
      </w:tr>
      <w:tr w:rsidR="00F606E4" w:rsidRPr="00F606E4" w:rsidTr="00F606E4">
        <w:trPr>
          <w:trHeight w:val="255"/>
        </w:trPr>
        <w:tc>
          <w:tcPr>
            <w:tcW w:w="1300" w:type="dxa"/>
            <w:vMerge/>
            <w:hideMark/>
          </w:tcPr>
          <w:p w:rsidR="00F606E4" w:rsidRPr="00F606E4" w:rsidRDefault="00F606E4" w:rsidP="00F606E4">
            <w:pPr>
              <w:ind w:right="-1"/>
              <w:rPr>
                <w:rFonts w:ascii="Arial" w:hAnsi="Arial" w:cs="Arial"/>
                <w:b/>
                <w:bCs/>
              </w:rPr>
            </w:pPr>
          </w:p>
        </w:tc>
        <w:tc>
          <w:tcPr>
            <w:tcW w:w="7035" w:type="dxa"/>
            <w:vMerge/>
            <w:hideMark/>
          </w:tcPr>
          <w:p w:rsidR="00F606E4" w:rsidRPr="00F606E4" w:rsidRDefault="00F606E4" w:rsidP="00F606E4">
            <w:pPr>
              <w:ind w:right="-1"/>
              <w:rPr>
                <w:rFonts w:ascii="Arial" w:hAnsi="Arial" w:cs="Arial"/>
                <w:b/>
                <w:bCs/>
              </w:rPr>
            </w:pPr>
          </w:p>
        </w:tc>
        <w:tc>
          <w:tcPr>
            <w:tcW w:w="1986" w:type="dxa"/>
            <w:vMerge/>
            <w:hideMark/>
          </w:tcPr>
          <w:p w:rsidR="00F606E4" w:rsidRPr="00F606E4" w:rsidRDefault="00F606E4" w:rsidP="00F606E4">
            <w:pPr>
              <w:ind w:right="-1"/>
              <w:rPr>
                <w:rFonts w:ascii="Arial" w:hAnsi="Arial" w:cs="Arial"/>
                <w:b/>
                <w:bCs/>
              </w:rPr>
            </w:pPr>
          </w:p>
        </w:tc>
        <w:tc>
          <w:tcPr>
            <w:tcW w:w="1986" w:type="dxa"/>
            <w:noWrap/>
            <w:hideMark/>
          </w:tcPr>
          <w:p w:rsidR="00F606E4" w:rsidRPr="00F606E4" w:rsidRDefault="00F606E4" w:rsidP="00F606E4">
            <w:pPr>
              <w:ind w:right="-1"/>
              <w:rPr>
                <w:rFonts w:ascii="Arial" w:hAnsi="Arial" w:cs="Arial"/>
                <w:b/>
                <w:bCs/>
              </w:rPr>
            </w:pPr>
            <w:r w:rsidRPr="00F606E4">
              <w:rPr>
                <w:rFonts w:ascii="Arial" w:hAnsi="Arial" w:cs="Arial"/>
                <w:b/>
                <w:bCs/>
              </w:rPr>
              <w:t xml:space="preserve">MÊS </w:t>
            </w:r>
            <w:proofErr w:type="gramStart"/>
            <w:r w:rsidRPr="00F606E4">
              <w:rPr>
                <w:rFonts w:ascii="Arial" w:hAnsi="Arial" w:cs="Arial"/>
                <w:b/>
                <w:bCs/>
              </w:rPr>
              <w:t>1</w:t>
            </w:r>
            <w:proofErr w:type="gramEnd"/>
          </w:p>
        </w:tc>
        <w:tc>
          <w:tcPr>
            <w:tcW w:w="1986" w:type="dxa"/>
            <w:noWrap/>
            <w:hideMark/>
          </w:tcPr>
          <w:p w:rsidR="00F606E4" w:rsidRPr="00F606E4" w:rsidRDefault="00F606E4" w:rsidP="00F606E4">
            <w:pPr>
              <w:ind w:right="-1"/>
              <w:rPr>
                <w:rFonts w:ascii="Arial" w:hAnsi="Arial" w:cs="Arial"/>
                <w:b/>
                <w:bCs/>
              </w:rPr>
            </w:pPr>
            <w:r w:rsidRPr="00F606E4">
              <w:rPr>
                <w:rFonts w:ascii="Arial" w:hAnsi="Arial" w:cs="Arial"/>
                <w:b/>
                <w:bCs/>
              </w:rPr>
              <w:t xml:space="preserve">MÊS </w:t>
            </w:r>
            <w:proofErr w:type="gramStart"/>
            <w:r w:rsidRPr="00F606E4">
              <w:rPr>
                <w:rFonts w:ascii="Arial" w:hAnsi="Arial" w:cs="Arial"/>
                <w:b/>
                <w:bCs/>
              </w:rPr>
              <w:t>2</w:t>
            </w:r>
            <w:proofErr w:type="gramEnd"/>
          </w:p>
        </w:tc>
        <w:tc>
          <w:tcPr>
            <w:tcW w:w="2167" w:type="dxa"/>
            <w:noWrap/>
            <w:hideMark/>
          </w:tcPr>
          <w:p w:rsidR="00F606E4" w:rsidRPr="00F606E4" w:rsidRDefault="00F606E4" w:rsidP="00F606E4">
            <w:pPr>
              <w:ind w:right="-1"/>
              <w:rPr>
                <w:rFonts w:ascii="Arial" w:hAnsi="Arial" w:cs="Arial"/>
                <w:b/>
                <w:bCs/>
              </w:rPr>
            </w:pPr>
            <w:r w:rsidRPr="00F606E4">
              <w:rPr>
                <w:rFonts w:ascii="Arial" w:hAnsi="Arial" w:cs="Arial"/>
                <w:b/>
                <w:bCs/>
              </w:rPr>
              <w:t xml:space="preserve">MÊS </w:t>
            </w:r>
            <w:proofErr w:type="gramStart"/>
            <w:r w:rsidRPr="00F606E4">
              <w:rPr>
                <w:rFonts w:ascii="Arial" w:hAnsi="Arial" w:cs="Arial"/>
                <w:b/>
                <w:bCs/>
              </w:rPr>
              <w:t>3</w:t>
            </w:r>
            <w:proofErr w:type="gramEnd"/>
          </w:p>
        </w:tc>
      </w:tr>
      <w:tr w:rsidR="00F606E4" w:rsidRPr="00F606E4" w:rsidTr="00F606E4">
        <w:trPr>
          <w:trHeight w:val="255"/>
        </w:trPr>
        <w:tc>
          <w:tcPr>
            <w:tcW w:w="16460" w:type="dxa"/>
            <w:gridSpan w:val="6"/>
            <w:noWrap/>
            <w:hideMark/>
          </w:tcPr>
          <w:p w:rsidR="00F606E4" w:rsidRPr="00F606E4" w:rsidRDefault="00F606E4" w:rsidP="00F606E4">
            <w:pPr>
              <w:ind w:right="-1"/>
              <w:rPr>
                <w:rFonts w:ascii="Arial" w:hAnsi="Arial" w:cs="Arial"/>
                <w:b/>
                <w:bCs/>
              </w:rPr>
            </w:pPr>
            <w:r w:rsidRPr="00F606E4">
              <w:rPr>
                <w:rFonts w:ascii="Arial" w:hAnsi="Arial" w:cs="Arial"/>
                <w:b/>
                <w:bCs/>
              </w:rPr>
              <w:t> </w:t>
            </w:r>
          </w:p>
        </w:tc>
      </w:tr>
      <w:tr w:rsidR="00F606E4" w:rsidRPr="00F606E4" w:rsidTr="00F606E4">
        <w:trPr>
          <w:trHeight w:val="255"/>
        </w:trPr>
        <w:tc>
          <w:tcPr>
            <w:tcW w:w="1300" w:type="dxa"/>
            <w:vMerge w:val="restart"/>
            <w:noWrap/>
            <w:hideMark/>
          </w:tcPr>
          <w:p w:rsidR="00F606E4" w:rsidRPr="00F606E4" w:rsidRDefault="00F606E4" w:rsidP="00F606E4">
            <w:pPr>
              <w:ind w:right="-1"/>
              <w:rPr>
                <w:rFonts w:ascii="Arial" w:hAnsi="Arial" w:cs="Arial"/>
                <w:b/>
                <w:bCs/>
              </w:rPr>
            </w:pPr>
            <w:proofErr w:type="gramStart"/>
            <w:r w:rsidRPr="00F606E4">
              <w:rPr>
                <w:rFonts w:ascii="Arial" w:hAnsi="Arial" w:cs="Arial"/>
                <w:b/>
                <w:bCs/>
              </w:rPr>
              <w:t>1</w:t>
            </w:r>
            <w:proofErr w:type="gramEnd"/>
          </w:p>
        </w:tc>
        <w:tc>
          <w:tcPr>
            <w:tcW w:w="7035" w:type="dxa"/>
            <w:vMerge w:val="restart"/>
            <w:hideMark/>
          </w:tcPr>
          <w:p w:rsidR="00F606E4" w:rsidRPr="00F606E4" w:rsidRDefault="00F606E4" w:rsidP="00F606E4">
            <w:pPr>
              <w:ind w:right="-1"/>
              <w:rPr>
                <w:rFonts w:ascii="Arial" w:hAnsi="Arial" w:cs="Arial"/>
                <w:b/>
                <w:bCs/>
              </w:rPr>
            </w:pPr>
            <w:r w:rsidRPr="00F606E4">
              <w:rPr>
                <w:rFonts w:ascii="Arial" w:hAnsi="Arial" w:cs="Arial"/>
                <w:b/>
                <w:bCs/>
              </w:rPr>
              <w:t>SERVIÇOS TÉCNICOS</w:t>
            </w:r>
          </w:p>
        </w:tc>
        <w:tc>
          <w:tcPr>
            <w:tcW w:w="1986" w:type="dxa"/>
            <w:vMerge w:val="restart"/>
            <w:noWrap/>
            <w:hideMark/>
          </w:tcPr>
          <w:p w:rsidR="00F606E4" w:rsidRPr="00F606E4" w:rsidRDefault="00F606E4" w:rsidP="00F606E4">
            <w:pPr>
              <w:ind w:right="-1"/>
              <w:rPr>
                <w:rFonts w:ascii="Arial" w:hAnsi="Arial" w:cs="Arial"/>
                <w:b/>
                <w:bCs/>
              </w:rPr>
            </w:pPr>
            <w:r w:rsidRPr="00F606E4">
              <w:rPr>
                <w:rFonts w:ascii="Arial" w:hAnsi="Arial" w:cs="Arial"/>
                <w:b/>
                <w:bCs/>
              </w:rPr>
              <w:t>R$ 94.572,56</w:t>
            </w:r>
          </w:p>
        </w:tc>
        <w:tc>
          <w:tcPr>
            <w:tcW w:w="1986" w:type="dxa"/>
            <w:noWrap/>
            <w:hideMark/>
          </w:tcPr>
          <w:p w:rsidR="00F606E4" w:rsidRPr="00F606E4" w:rsidRDefault="00F606E4" w:rsidP="00F606E4">
            <w:pPr>
              <w:ind w:right="-1"/>
              <w:rPr>
                <w:rFonts w:ascii="Arial" w:hAnsi="Arial" w:cs="Arial"/>
                <w:b/>
                <w:bCs/>
              </w:rPr>
            </w:pPr>
            <w:r w:rsidRPr="00F606E4">
              <w:rPr>
                <w:rFonts w:ascii="Arial" w:hAnsi="Arial" w:cs="Arial"/>
                <w:b/>
                <w:bCs/>
              </w:rPr>
              <w:t>R$ 31.524,19</w:t>
            </w:r>
          </w:p>
        </w:tc>
        <w:tc>
          <w:tcPr>
            <w:tcW w:w="1986" w:type="dxa"/>
            <w:noWrap/>
            <w:hideMark/>
          </w:tcPr>
          <w:p w:rsidR="00F606E4" w:rsidRPr="00F606E4" w:rsidRDefault="00F606E4" w:rsidP="00F606E4">
            <w:pPr>
              <w:ind w:right="-1"/>
              <w:rPr>
                <w:rFonts w:ascii="Arial" w:hAnsi="Arial" w:cs="Arial"/>
                <w:b/>
                <w:bCs/>
              </w:rPr>
            </w:pPr>
            <w:r w:rsidRPr="00F606E4">
              <w:rPr>
                <w:rFonts w:ascii="Arial" w:hAnsi="Arial" w:cs="Arial"/>
                <w:b/>
                <w:bCs/>
              </w:rPr>
              <w:t>R$ 31.524,19</w:t>
            </w:r>
          </w:p>
        </w:tc>
        <w:tc>
          <w:tcPr>
            <w:tcW w:w="2167" w:type="dxa"/>
            <w:noWrap/>
            <w:hideMark/>
          </w:tcPr>
          <w:p w:rsidR="00F606E4" w:rsidRPr="00F606E4" w:rsidRDefault="00F606E4" w:rsidP="00F606E4">
            <w:pPr>
              <w:ind w:right="-1"/>
              <w:rPr>
                <w:rFonts w:ascii="Arial" w:hAnsi="Arial" w:cs="Arial"/>
                <w:b/>
                <w:bCs/>
              </w:rPr>
            </w:pPr>
            <w:r w:rsidRPr="00F606E4">
              <w:rPr>
                <w:rFonts w:ascii="Arial" w:hAnsi="Arial" w:cs="Arial"/>
                <w:b/>
                <w:bCs/>
              </w:rPr>
              <w:t>R$ 31.524,19</w:t>
            </w:r>
          </w:p>
        </w:tc>
      </w:tr>
      <w:tr w:rsidR="00F606E4" w:rsidRPr="00F606E4" w:rsidTr="00F606E4">
        <w:trPr>
          <w:trHeight w:val="255"/>
        </w:trPr>
        <w:tc>
          <w:tcPr>
            <w:tcW w:w="1300" w:type="dxa"/>
            <w:vMerge/>
            <w:hideMark/>
          </w:tcPr>
          <w:p w:rsidR="00F606E4" w:rsidRPr="00F606E4" w:rsidRDefault="00F606E4" w:rsidP="00F606E4">
            <w:pPr>
              <w:ind w:right="-1"/>
              <w:rPr>
                <w:rFonts w:ascii="Arial" w:hAnsi="Arial" w:cs="Arial"/>
                <w:b/>
                <w:bCs/>
              </w:rPr>
            </w:pPr>
          </w:p>
        </w:tc>
        <w:tc>
          <w:tcPr>
            <w:tcW w:w="7035" w:type="dxa"/>
            <w:vMerge/>
            <w:hideMark/>
          </w:tcPr>
          <w:p w:rsidR="00F606E4" w:rsidRPr="00F606E4" w:rsidRDefault="00F606E4" w:rsidP="00F606E4">
            <w:pPr>
              <w:ind w:right="-1"/>
              <w:rPr>
                <w:rFonts w:ascii="Arial" w:hAnsi="Arial" w:cs="Arial"/>
                <w:b/>
                <w:bCs/>
              </w:rPr>
            </w:pPr>
          </w:p>
        </w:tc>
        <w:tc>
          <w:tcPr>
            <w:tcW w:w="1986" w:type="dxa"/>
            <w:vMerge/>
            <w:hideMark/>
          </w:tcPr>
          <w:p w:rsidR="00F606E4" w:rsidRPr="00F606E4" w:rsidRDefault="00F606E4" w:rsidP="00F606E4">
            <w:pPr>
              <w:ind w:right="-1"/>
              <w:rPr>
                <w:rFonts w:ascii="Arial" w:hAnsi="Arial" w:cs="Arial"/>
                <w:b/>
                <w:bCs/>
              </w:rPr>
            </w:pPr>
          </w:p>
        </w:tc>
        <w:tc>
          <w:tcPr>
            <w:tcW w:w="1986" w:type="dxa"/>
            <w:noWrap/>
            <w:hideMark/>
          </w:tcPr>
          <w:p w:rsidR="00F606E4" w:rsidRPr="00F606E4" w:rsidRDefault="00F606E4" w:rsidP="00F606E4">
            <w:pPr>
              <w:ind w:right="-1"/>
              <w:rPr>
                <w:rFonts w:ascii="Arial" w:hAnsi="Arial" w:cs="Arial"/>
                <w:b/>
                <w:bCs/>
              </w:rPr>
            </w:pPr>
            <w:r w:rsidRPr="00F606E4">
              <w:rPr>
                <w:rFonts w:ascii="Arial" w:hAnsi="Arial" w:cs="Arial"/>
                <w:b/>
                <w:bCs/>
              </w:rPr>
              <w:t>33,33%</w:t>
            </w:r>
          </w:p>
        </w:tc>
        <w:tc>
          <w:tcPr>
            <w:tcW w:w="1986" w:type="dxa"/>
            <w:noWrap/>
            <w:hideMark/>
          </w:tcPr>
          <w:p w:rsidR="00F606E4" w:rsidRPr="00F606E4" w:rsidRDefault="00F606E4" w:rsidP="00F606E4">
            <w:pPr>
              <w:ind w:right="-1"/>
              <w:rPr>
                <w:rFonts w:ascii="Arial" w:hAnsi="Arial" w:cs="Arial"/>
                <w:b/>
                <w:bCs/>
              </w:rPr>
            </w:pPr>
            <w:r w:rsidRPr="00F606E4">
              <w:rPr>
                <w:rFonts w:ascii="Arial" w:hAnsi="Arial" w:cs="Arial"/>
                <w:b/>
                <w:bCs/>
              </w:rPr>
              <w:t>33,33%</w:t>
            </w:r>
          </w:p>
        </w:tc>
        <w:tc>
          <w:tcPr>
            <w:tcW w:w="2167" w:type="dxa"/>
            <w:noWrap/>
            <w:hideMark/>
          </w:tcPr>
          <w:p w:rsidR="00F606E4" w:rsidRPr="00F606E4" w:rsidRDefault="00F606E4" w:rsidP="00F606E4">
            <w:pPr>
              <w:ind w:right="-1"/>
              <w:rPr>
                <w:rFonts w:ascii="Arial" w:hAnsi="Arial" w:cs="Arial"/>
                <w:b/>
                <w:bCs/>
              </w:rPr>
            </w:pPr>
            <w:r w:rsidRPr="00F606E4">
              <w:rPr>
                <w:rFonts w:ascii="Arial" w:hAnsi="Arial" w:cs="Arial"/>
                <w:b/>
                <w:bCs/>
              </w:rPr>
              <w:t>33,33%</w:t>
            </w:r>
          </w:p>
        </w:tc>
      </w:tr>
      <w:tr w:rsidR="00F606E4" w:rsidRPr="00F606E4" w:rsidTr="00F606E4">
        <w:trPr>
          <w:trHeight w:val="255"/>
        </w:trPr>
        <w:tc>
          <w:tcPr>
            <w:tcW w:w="10321" w:type="dxa"/>
            <w:gridSpan w:val="3"/>
            <w:noWrap/>
            <w:hideMark/>
          </w:tcPr>
          <w:p w:rsidR="00F606E4" w:rsidRPr="00F606E4" w:rsidRDefault="00F606E4" w:rsidP="00F606E4">
            <w:pPr>
              <w:ind w:right="-1"/>
              <w:rPr>
                <w:rFonts w:ascii="Arial" w:hAnsi="Arial" w:cs="Arial"/>
                <w:b/>
                <w:bCs/>
              </w:rPr>
            </w:pPr>
            <w:r w:rsidRPr="00F606E4">
              <w:rPr>
                <w:rFonts w:ascii="Arial" w:hAnsi="Arial" w:cs="Arial"/>
                <w:b/>
                <w:bCs/>
              </w:rPr>
              <w:t>SUBTOTAL</w:t>
            </w:r>
          </w:p>
        </w:tc>
        <w:tc>
          <w:tcPr>
            <w:tcW w:w="1986" w:type="dxa"/>
            <w:noWrap/>
            <w:hideMark/>
          </w:tcPr>
          <w:p w:rsidR="00F606E4" w:rsidRPr="00F606E4" w:rsidRDefault="00F606E4" w:rsidP="00F606E4">
            <w:pPr>
              <w:ind w:right="-1"/>
              <w:rPr>
                <w:rFonts w:ascii="Arial" w:hAnsi="Arial" w:cs="Arial"/>
              </w:rPr>
            </w:pPr>
            <w:r w:rsidRPr="00F606E4">
              <w:rPr>
                <w:rFonts w:ascii="Arial" w:hAnsi="Arial" w:cs="Arial"/>
              </w:rPr>
              <w:t>R$ 31.524,19</w:t>
            </w:r>
          </w:p>
        </w:tc>
        <w:tc>
          <w:tcPr>
            <w:tcW w:w="1986" w:type="dxa"/>
            <w:noWrap/>
            <w:hideMark/>
          </w:tcPr>
          <w:p w:rsidR="00F606E4" w:rsidRPr="00F606E4" w:rsidRDefault="00F606E4" w:rsidP="00F606E4">
            <w:pPr>
              <w:ind w:right="-1"/>
              <w:rPr>
                <w:rFonts w:ascii="Arial" w:hAnsi="Arial" w:cs="Arial"/>
              </w:rPr>
            </w:pPr>
            <w:r w:rsidRPr="00F606E4">
              <w:rPr>
                <w:rFonts w:ascii="Arial" w:hAnsi="Arial" w:cs="Arial"/>
              </w:rPr>
              <w:t>R$ 31.524,19</w:t>
            </w:r>
          </w:p>
        </w:tc>
        <w:tc>
          <w:tcPr>
            <w:tcW w:w="2167" w:type="dxa"/>
            <w:noWrap/>
            <w:hideMark/>
          </w:tcPr>
          <w:p w:rsidR="00F606E4" w:rsidRPr="00F606E4" w:rsidRDefault="00F606E4" w:rsidP="00F606E4">
            <w:pPr>
              <w:ind w:right="-1"/>
              <w:rPr>
                <w:rFonts w:ascii="Arial" w:hAnsi="Arial" w:cs="Arial"/>
              </w:rPr>
            </w:pPr>
            <w:r w:rsidRPr="00F606E4">
              <w:rPr>
                <w:rFonts w:ascii="Arial" w:hAnsi="Arial" w:cs="Arial"/>
              </w:rPr>
              <w:t>R$ 31.524,19</w:t>
            </w:r>
          </w:p>
        </w:tc>
      </w:tr>
      <w:tr w:rsidR="00F606E4" w:rsidRPr="00F606E4" w:rsidTr="00F606E4">
        <w:trPr>
          <w:trHeight w:val="255"/>
        </w:trPr>
        <w:tc>
          <w:tcPr>
            <w:tcW w:w="10321" w:type="dxa"/>
            <w:gridSpan w:val="3"/>
            <w:noWrap/>
            <w:hideMark/>
          </w:tcPr>
          <w:p w:rsidR="00F606E4" w:rsidRPr="00F606E4" w:rsidRDefault="00F606E4" w:rsidP="00F606E4">
            <w:pPr>
              <w:ind w:right="-1"/>
              <w:rPr>
                <w:rFonts w:ascii="Arial" w:hAnsi="Arial" w:cs="Arial"/>
                <w:b/>
                <w:bCs/>
              </w:rPr>
            </w:pPr>
            <w:r w:rsidRPr="00F606E4">
              <w:rPr>
                <w:rFonts w:ascii="Arial" w:hAnsi="Arial" w:cs="Arial"/>
                <w:b/>
                <w:bCs/>
              </w:rPr>
              <w:t>BDI: 20,11%</w:t>
            </w:r>
          </w:p>
        </w:tc>
        <w:tc>
          <w:tcPr>
            <w:tcW w:w="1986" w:type="dxa"/>
            <w:noWrap/>
            <w:hideMark/>
          </w:tcPr>
          <w:p w:rsidR="00F606E4" w:rsidRPr="00F606E4" w:rsidRDefault="00F606E4" w:rsidP="00F606E4">
            <w:pPr>
              <w:ind w:right="-1"/>
              <w:rPr>
                <w:rFonts w:ascii="Arial" w:hAnsi="Arial" w:cs="Arial"/>
              </w:rPr>
            </w:pPr>
            <w:r w:rsidRPr="00F606E4">
              <w:rPr>
                <w:rFonts w:ascii="Arial" w:hAnsi="Arial" w:cs="Arial"/>
              </w:rPr>
              <w:t>R$ 6.339,51</w:t>
            </w:r>
          </w:p>
        </w:tc>
        <w:tc>
          <w:tcPr>
            <w:tcW w:w="1986" w:type="dxa"/>
            <w:noWrap/>
            <w:hideMark/>
          </w:tcPr>
          <w:p w:rsidR="00F606E4" w:rsidRPr="00F606E4" w:rsidRDefault="00F606E4" w:rsidP="00F606E4">
            <w:pPr>
              <w:ind w:right="-1"/>
              <w:rPr>
                <w:rFonts w:ascii="Arial" w:hAnsi="Arial" w:cs="Arial"/>
              </w:rPr>
            </w:pPr>
            <w:r w:rsidRPr="00F606E4">
              <w:rPr>
                <w:rFonts w:ascii="Arial" w:hAnsi="Arial" w:cs="Arial"/>
              </w:rPr>
              <w:t>R$ 6.339,51</w:t>
            </w:r>
          </w:p>
        </w:tc>
        <w:tc>
          <w:tcPr>
            <w:tcW w:w="2167" w:type="dxa"/>
            <w:noWrap/>
            <w:hideMark/>
          </w:tcPr>
          <w:p w:rsidR="00F606E4" w:rsidRPr="00F606E4" w:rsidRDefault="00F606E4" w:rsidP="00F606E4">
            <w:pPr>
              <w:ind w:right="-1"/>
              <w:rPr>
                <w:rFonts w:ascii="Arial" w:hAnsi="Arial" w:cs="Arial"/>
              </w:rPr>
            </w:pPr>
            <w:r w:rsidRPr="00F606E4">
              <w:rPr>
                <w:rFonts w:ascii="Arial" w:hAnsi="Arial" w:cs="Arial"/>
              </w:rPr>
              <w:t>R$ 6.339,51</w:t>
            </w:r>
          </w:p>
        </w:tc>
      </w:tr>
      <w:tr w:rsidR="00F606E4" w:rsidRPr="00F606E4" w:rsidTr="00F606E4">
        <w:trPr>
          <w:trHeight w:val="255"/>
        </w:trPr>
        <w:tc>
          <w:tcPr>
            <w:tcW w:w="10321" w:type="dxa"/>
            <w:gridSpan w:val="3"/>
            <w:noWrap/>
            <w:hideMark/>
          </w:tcPr>
          <w:p w:rsidR="00F606E4" w:rsidRPr="00F606E4" w:rsidRDefault="00F606E4" w:rsidP="00F606E4">
            <w:pPr>
              <w:ind w:right="-1"/>
              <w:rPr>
                <w:rFonts w:ascii="Arial" w:hAnsi="Arial" w:cs="Arial"/>
                <w:b/>
                <w:bCs/>
              </w:rPr>
            </w:pPr>
            <w:r w:rsidRPr="00F606E4">
              <w:rPr>
                <w:rFonts w:ascii="Arial" w:hAnsi="Arial" w:cs="Arial"/>
                <w:b/>
                <w:bCs/>
              </w:rPr>
              <w:t>TOTAL</w:t>
            </w:r>
          </w:p>
        </w:tc>
        <w:tc>
          <w:tcPr>
            <w:tcW w:w="1986" w:type="dxa"/>
            <w:noWrap/>
            <w:hideMark/>
          </w:tcPr>
          <w:p w:rsidR="00F606E4" w:rsidRPr="00F606E4" w:rsidRDefault="00F606E4" w:rsidP="00F606E4">
            <w:pPr>
              <w:ind w:right="-1"/>
              <w:rPr>
                <w:rFonts w:ascii="Arial" w:hAnsi="Arial" w:cs="Arial"/>
                <w:b/>
                <w:bCs/>
              </w:rPr>
            </w:pPr>
            <w:r w:rsidRPr="00F606E4">
              <w:rPr>
                <w:rFonts w:ascii="Arial" w:hAnsi="Arial" w:cs="Arial"/>
                <w:b/>
                <w:bCs/>
              </w:rPr>
              <w:t>R$ 37.863,70</w:t>
            </w:r>
          </w:p>
        </w:tc>
        <w:tc>
          <w:tcPr>
            <w:tcW w:w="1986" w:type="dxa"/>
            <w:noWrap/>
            <w:hideMark/>
          </w:tcPr>
          <w:p w:rsidR="00F606E4" w:rsidRPr="00F606E4" w:rsidRDefault="00F606E4" w:rsidP="00F606E4">
            <w:pPr>
              <w:ind w:right="-1"/>
              <w:rPr>
                <w:rFonts w:ascii="Arial" w:hAnsi="Arial" w:cs="Arial"/>
                <w:b/>
                <w:bCs/>
              </w:rPr>
            </w:pPr>
            <w:r w:rsidRPr="00F606E4">
              <w:rPr>
                <w:rFonts w:ascii="Arial" w:hAnsi="Arial" w:cs="Arial"/>
                <w:b/>
                <w:bCs/>
              </w:rPr>
              <w:t>R$ 37.863,70</w:t>
            </w:r>
          </w:p>
        </w:tc>
        <w:tc>
          <w:tcPr>
            <w:tcW w:w="2167" w:type="dxa"/>
            <w:noWrap/>
            <w:hideMark/>
          </w:tcPr>
          <w:p w:rsidR="00F606E4" w:rsidRPr="00F606E4" w:rsidRDefault="00F606E4" w:rsidP="00F606E4">
            <w:pPr>
              <w:ind w:right="-1"/>
              <w:rPr>
                <w:rFonts w:ascii="Arial" w:hAnsi="Arial" w:cs="Arial"/>
                <w:b/>
                <w:bCs/>
              </w:rPr>
            </w:pPr>
            <w:r w:rsidRPr="00F606E4">
              <w:rPr>
                <w:rFonts w:ascii="Arial" w:hAnsi="Arial" w:cs="Arial"/>
                <w:b/>
                <w:bCs/>
              </w:rPr>
              <w:t>R$ 37.863,70</w:t>
            </w:r>
          </w:p>
        </w:tc>
      </w:tr>
      <w:tr w:rsidR="00F606E4" w:rsidRPr="00F606E4" w:rsidTr="00F606E4">
        <w:trPr>
          <w:trHeight w:val="270"/>
        </w:trPr>
        <w:tc>
          <w:tcPr>
            <w:tcW w:w="10321" w:type="dxa"/>
            <w:gridSpan w:val="3"/>
            <w:noWrap/>
            <w:hideMark/>
          </w:tcPr>
          <w:p w:rsidR="00F606E4" w:rsidRPr="00F606E4" w:rsidRDefault="00F606E4" w:rsidP="00F606E4">
            <w:pPr>
              <w:ind w:right="-1"/>
              <w:rPr>
                <w:rFonts w:ascii="Arial" w:hAnsi="Arial" w:cs="Arial"/>
                <w:b/>
                <w:bCs/>
              </w:rPr>
            </w:pPr>
            <w:r w:rsidRPr="00F606E4">
              <w:rPr>
                <w:rFonts w:ascii="Arial" w:hAnsi="Arial" w:cs="Arial"/>
                <w:b/>
                <w:bCs/>
              </w:rPr>
              <w:t>TOTAL ACUMULADO</w:t>
            </w:r>
          </w:p>
        </w:tc>
        <w:tc>
          <w:tcPr>
            <w:tcW w:w="1986" w:type="dxa"/>
            <w:noWrap/>
            <w:hideMark/>
          </w:tcPr>
          <w:p w:rsidR="00F606E4" w:rsidRPr="00F606E4" w:rsidRDefault="00F606E4" w:rsidP="00F606E4">
            <w:pPr>
              <w:ind w:right="-1"/>
              <w:rPr>
                <w:rFonts w:ascii="Arial" w:hAnsi="Arial" w:cs="Arial"/>
              </w:rPr>
            </w:pPr>
            <w:r w:rsidRPr="00F606E4">
              <w:rPr>
                <w:rFonts w:ascii="Arial" w:hAnsi="Arial" w:cs="Arial"/>
              </w:rPr>
              <w:t>R$ 37.863,70</w:t>
            </w:r>
          </w:p>
        </w:tc>
        <w:tc>
          <w:tcPr>
            <w:tcW w:w="1986" w:type="dxa"/>
            <w:noWrap/>
            <w:hideMark/>
          </w:tcPr>
          <w:p w:rsidR="00F606E4" w:rsidRPr="00F606E4" w:rsidRDefault="00F606E4" w:rsidP="00F606E4">
            <w:pPr>
              <w:ind w:right="-1"/>
              <w:rPr>
                <w:rFonts w:ascii="Arial" w:hAnsi="Arial" w:cs="Arial"/>
              </w:rPr>
            </w:pPr>
            <w:r w:rsidRPr="00F606E4">
              <w:rPr>
                <w:rFonts w:ascii="Arial" w:hAnsi="Arial" w:cs="Arial"/>
              </w:rPr>
              <w:t>R$ 75.727,40</w:t>
            </w:r>
          </w:p>
        </w:tc>
        <w:tc>
          <w:tcPr>
            <w:tcW w:w="2167" w:type="dxa"/>
            <w:noWrap/>
            <w:hideMark/>
          </w:tcPr>
          <w:p w:rsidR="00F606E4" w:rsidRPr="00F606E4" w:rsidRDefault="00F606E4" w:rsidP="00F606E4">
            <w:pPr>
              <w:ind w:right="-1"/>
              <w:rPr>
                <w:rFonts w:ascii="Arial" w:hAnsi="Arial" w:cs="Arial"/>
                <w:b/>
                <w:bCs/>
              </w:rPr>
            </w:pPr>
            <w:r w:rsidRPr="00F606E4">
              <w:rPr>
                <w:rFonts w:ascii="Arial" w:hAnsi="Arial" w:cs="Arial"/>
                <w:b/>
                <w:bCs/>
              </w:rPr>
              <w:t>R$ 113.591,10</w:t>
            </w:r>
          </w:p>
        </w:tc>
      </w:tr>
    </w:tbl>
    <w:p w:rsidR="00086FC5" w:rsidRDefault="00086FC5" w:rsidP="004D26BE">
      <w:pPr>
        <w:ind w:right="-1"/>
        <w:rPr>
          <w:rFonts w:ascii="Arial" w:hAnsi="Arial" w:cs="Arial"/>
        </w:rPr>
        <w:sectPr w:rsidR="00086FC5" w:rsidSect="00F75EAB">
          <w:pgSz w:w="16838" w:h="11906" w:orient="landscape"/>
          <w:pgMar w:top="1701" w:right="1418" w:bottom="1276" w:left="1418" w:header="709" w:footer="709" w:gutter="0"/>
          <w:cols w:space="708"/>
          <w:docGrid w:linePitch="360"/>
        </w:sectPr>
      </w:pPr>
    </w:p>
    <w:p w:rsidR="009A00CE" w:rsidRDefault="009A00CE" w:rsidP="00D50667">
      <w:pPr>
        <w:ind w:right="1134"/>
        <w:jc w:val="center"/>
        <w:rPr>
          <w:rFonts w:ascii="Arial" w:hAnsi="Arial" w:cs="Arial"/>
          <w:b/>
        </w:rPr>
      </w:pPr>
    </w:p>
    <w:p w:rsidR="00460DED" w:rsidRPr="00206406" w:rsidRDefault="00460DED" w:rsidP="00D50667">
      <w:pPr>
        <w:ind w:right="1134"/>
        <w:jc w:val="center"/>
        <w:rPr>
          <w:rFonts w:ascii="Arial" w:hAnsi="Arial" w:cs="Arial"/>
          <w:b/>
        </w:rPr>
      </w:pPr>
      <w:r w:rsidRPr="00206406">
        <w:rPr>
          <w:rFonts w:ascii="Arial" w:hAnsi="Arial" w:cs="Arial"/>
          <w:b/>
        </w:rPr>
        <w:t>ANEXO IV</w:t>
      </w:r>
    </w:p>
    <w:p w:rsidR="00ED5BDF" w:rsidRPr="00206406" w:rsidRDefault="00460DED" w:rsidP="00804B47">
      <w:pPr>
        <w:jc w:val="center"/>
        <w:rPr>
          <w:rFonts w:ascii="Arial" w:hAnsi="Arial" w:cs="Arial"/>
          <w:b/>
        </w:rPr>
      </w:pPr>
      <w:r w:rsidRPr="00206406">
        <w:rPr>
          <w:rFonts w:ascii="Arial" w:hAnsi="Arial" w:cs="Arial"/>
          <w:b/>
        </w:rPr>
        <w:t xml:space="preserve">DETALHAMENTO DO </w:t>
      </w:r>
      <w:proofErr w:type="gramStart"/>
      <w:r w:rsidRPr="00206406">
        <w:rPr>
          <w:rFonts w:ascii="Arial" w:hAnsi="Arial" w:cs="Arial"/>
          <w:b/>
        </w:rPr>
        <w:t>B.D.</w:t>
      </w:r>
      <w:proofErr w:type="gramEnd"/>
      <w:r w:rsidRPr="00206406">
        <w:rPr>
          <w:rFonts w:ascii="Arial" w:hAnsi="Arial" w:cs="Arial"/>
          <w:b/>
        </w:rPr>
        <w:t>I</w:t>
      </w:r>
    </w:p>
    <w:p w:rsidR="0067388C" w:rsidRPr="00B10631" w:rsidRDefault="0067388C" w:rsidP="00804B47">
      <w:pPr>
        <w:jc w:val="center"/>
        <w:rPr>
          <w:rFonts w:ascii="Arial" w:hAnsi="Arial" w:cs="Arial"/>
          <w:b/>
          <w:sz w:val="22"/>
          <w:szCs w:val="22"/>
        </w:rPr>
      </w:pPr>
    </w:p>
    <w:tbl>
      <w:tblPr>
        <w:tblW w:w="8318" w:type="dxa"/>
        <w:tblInd w:w="212" w:type="dxa"/>
        <w:tblLayout w:type="fixed"/>
        <w:tblCellMar>
          <w:left w:w="70" w:type="dxa"/>
          <w:right w:w="70" w:type="dxa"/>
        </w:tblCellMar>
        <w:tblLook w:val="0000" w:firstRow="0" w:lastRow="0" w:firstColumn="0" w:lastColumn="0" w:noHBand="0" w:noVBand="0"/>
      </w:tblPr>
      <w:tblGrid>
        <w:gridCol w:w="1658"/>
        <w:gridCol w:w="165"/>
        <w:gridCol w:w="6495"/>
      </w:tblGrid>
      <w:tr w:rsidR="00FB479F" w:rsidRPr="00B10631" w:rsidTr="001825C7">
        <w:trPr>
          <w:trHeight w:val="123"/>
        </w:trPr>
        <w:tc>
          <w:tcPr>
            <w:tcW w:w="1658" w:type="dxa"/>
          </w:tcPr>
          <w:p w:rsidR="00FB479F" w:rsidRPr="00B10631" w:rsidRDefault="00FB479F" w:rsidP="001825C7">
            <w:pPr>
              <w:ind w:hanging="392"/>
              <w:jc w:val="both"/>
              <w:rPr>
                <w:rFonts w:ascii="Arial" w:hAnsi="Arial" w:cs="Arial"/>
                <w:color w:val="000000" w:themeColor="text1"/>
                <w:sz w:val="22"/>
                <w:szCs w:val="22"/>
              </w:rPr>
            </w:pPr>
            <w:proofErr w:type="gramStart"/>
            <w:r w:rsidRPr="00B10631">
              <w:rPr>
                <w:rFonts w:ascii="Arial" w:hAnsi="Arial" w:cs="Arial"/>
                <w:color w:val="000000" w:themeColor="text1"/>
                <w:sz w:val="22"/>
                <w:szCs w:val="22"/>
              </w:rPr>
              <w:t>‘ ,</w:t>
            </w:r>
            <w:proofErr w:type="gramEnd"/>
            <w:r w:rsidRPr="00B10631">
              <w:rPr>
                <w:rFonts w:ascii="Arial" w:hAnsi="Arial" w:cs="Arial"/>
                <w:color w:val="000000" w:themeColor="text1"/>
                <w:sz w:val="22"/>
                <w:szCs w:val="22"/>
              </w:rPr>
              <w:t>,, Processo</w:t>
            </w:r>
          </w:p>
        </w:tc>
        <w:tc>
          <w:tcPr>
            <w:tcW w:w="165" w:type="dxa"/>
          </w:tcPr>
          <w:p w:rsidR="00FB479F" w:rsidRPr="00B10631" w:rsidRDefault="00FB479F" w:rsidP="001825C7">
            <w:pPr>
              <w:jc w:val="both"/>
              <w:rPr>
                <w:rFonts w:ascii="Arial" w:hAnsi="Arial" w:cs="Arial"/>
                <w:color w:val="000000" w:themeColor="text1"/>
                <w:sz w:val="22"/>
                <w:szCs w:val="22"/>
              </w:rPr>
            </w:pPr>
            <w:r w:rsidRPr="00B10631">
              <w:rPr>
                <w:rFonts w:ascii="Arial" w:hAnsi="Arial" w:cs="Arial"/>
                <w:color w:val="000000" w:themeColor="text1"/>
                <w:sz w:val="22"/>
                <w:szCs w:val="22"/>
              </w:rPr>
              <w:t>:</w:t>
            </w:r>
          </w:p>
        </w:tc>
        <w:tc>
          <w:tcPr>
            <w:tcW w:w="6495" w:type="dxa"/>
          </w:tcPr>
          <w:p w:rsidR="00FB479F" w:rsidRPr="00B10631" w:rsidRDefault="00F606E4" w:rsidP="001825C7">
            <w:pPr>
              <w:ind w:right="791"/>
              <w:jc w:val="both"/>
              <w:rPr>
                <w:rFonts w:ascii="Arial" w:hAnsi="Arial" w:cs="Arial"/>
                <w:b/>
                <w:color w:val="000000" w:themeColor="text1"/>
                <w:sz w:val="22"/>
                <w:szCs w:val="22"/>
              </w:rPr>
            </w:pPr>
            <w:r>
              <w:rPr>
                <w:rFonts w:ascii="Arial" w:hAnsi="Arial" w:cs="Arial"/>
                <w:b/>
                <w:color w:val="000000" w:themeColor="text1"/>
                <w:sz w:val="22"/>
                <w:szCs w:val="22"/>
              </w:rPr>
              <w:t>6019.2023/0001820-6</w:t>
            </w:r>
          </w:p>
        </w:tc>
      </w:tr>
      <w:tr w:rsidR="00FB479F" w:rsidRPr="00B10631" w:rsidTr="001825C7">
        <w:tc>
          <w:tcPr>
            <w:tcW w:w="1658" w:type="dxa"/>
          </w:tcPr>
          <w:p w:rsidR="00FB479F" w:rsidRPr="00B10631" w:rsidRDefault="00FB479F" w:rsidP="001825C7">
            <w:pPr>
              <w:jc w:val="both"/>
              <w:rPr>
                <w:rFonts w:ascii="Arial" w:hAnsi="Arial" w:cs="Arial"/>
                <w:color w:val="000000" w:themeColor="text1"/>
                <w:sz w:val="22"/>
                <w:szCs w:val="22"/>
              </w:rPr>
            </w:pPr>
            <w:r w:rsidRPr="00B10631">
              <w:rPr>
                <w:rFonts w:ascii="Arial" w:hAnsi="Arial" w:cs="Arial"/>
                <w:color w:val="000000" w:themeColor="text1"/>
                <w:sz w:val="22"/>
                <w:szCs w:val="22"/>
              </w:rPr>
              <w:t>Licitação</w:t>
            </w:r>
          </w:p>
        </w:tc>
        <w:tc>
          <w:tcPr>
            <w:tcW w:w="165" w:type="dxa"/>
          </w:tcPr>
          <w:p w:rsidR="00FB479F" w:rsidRPr="00B10631" w:rsidRDefault="00FB479F" w:rsidP="001825C7">
            <w:pPr>
              <w:jc w:val="both"/>
              <w:rPr>
                <w:rFonts w:ascii="Arial" w:hAnsi="Arial" w:cs="Arial"/>
                <w:color w:val="000000" w:themeColor="text1"/>
                <w:sz w:val="22"/>
                <w:szCs w:val="22"/>
              </w:rPr>
            </w:pPr>
            <w:r w:rsidRPr="00B10631">
              <w:rPr>
                <w:rFonts w:ascii="Arial" w:hAnsi="Arial" w:cs="Arial"/>
                <w:color w:val="000000" w:themeColor="text1"/>
                <w:sz w:val="22"/>
                <w:szCs w:val="22"/>
              </w:rPr>
              <w:t>:</w:t>
            </w:r>
          </w:p>
        </w:tc>
        <w:tc>
          <w:tcPr>
            <w:tcW w:w="6495" w:type="dxa"/>
          </w:tcPr>
          <w:p w:rsidR="00FB479F" w:rsidRPr="00B10631" w:rsidRDefault="00FB479F" w:rsidP="001825C7">
            <w:pPr>
              <w:jc w:val="both"/>
              <w:rPr>
                <w:rFonts w:ascii="Arial" w:hAnsi="Arial" w:cs="Arial"/>
                <w:b/>
                <w:color w:val="000000" w:themeColor="text1"/>
                <w:sz w:val="22"/>
                <w:szCs w:val="22"/>
              </w:rPr>
            </w:pPr>
            <w:r w:rsidRPr="00B10631">
              <w:rPr>
                <w:rFonts w:ascii="Arial" w:hAnsi="Arial" w:cs="Arial"/>
                <w:b/>
                <w:color w:val="000000" w:themeColor="text1"/>
                <w:sz w:val="22"/>
                <w:szCs w:val="22"/>
              </w:rPr>
              <w:t xml:space="preserve">Convite nº </w:t>
            </w:r>
            <w:r w:rsidR="00F606E4">
              <w:rPr>
                <w:rFonts w:ascii="Arial" w:hAnsi="Arial" w:cs="Arial"/>
                <w:b/>
                <w:color w:val="000000" w:themeColor="text1"/>
                <w:sz w:val="22"/>
                <w:szCs w:val="22"/>
              </w:rPr>
              <w:t>04/SEME/2023</w:t>
            </w:r>
          </w:p>
        </w:tc>
      </w:tr>
      <w:tr w:rsidR="00FB479F" w:rsidRPr="00B10631" w:rsidTr="006702A1">
        <w:trPr>
          <w:trHeight w:val="344"/>
        </w:trPr>
        <w:tc>
          <w:tcPr>
            <w:tcW w:w="1658" w:type="dxa"/>
          </w:tcPr>
          <w:p w:rsidR="00FB479F" w:rsidRPr="00B10631" w:rsidRDefault="00FB479F" w:rsidP="001825C7">
            <w:pPr>
              <w:pStyle w:val="Ttulo8"/>
              <w:ind w:left="0"/>
              <w:jc w:val="both"/>
              <w:rPr>
                <w:rFonts w:ascii="Arial" w:hAnsi="Arial" w:cs="Arial"/>
                <w:color w:val="000000" w:themeColor="text1"/>
                <w:sz w:val="22"/>
                <w:szCs w:val="22"/>
              </w:rPr>
            </w:pPr>
          </w:p>
          <w:p w:rsidR="00FB479F" w:rsidRPr="00B10631" w:rsidRDefault="00FB479F" w:rsidP="001825C7">
            <w:pPr>
              <w:pStyle w:val="Ttulo8"/>
              <w:ind w:left="0"/>
              <w:jc w:val="both"/>
              <w:rPr>
                <w:rFonts w:ascii="Arial" w:hAnsi="Arial" w:cs="Arial"/>
                <w:color w:val="000000" w:themeColor="text1"/>
                <w:sz w:val="22"/>
                <w:szCs w:val="22"/>
              </w:rPr>
            </w:pPr>
            <w:r w:rsidRPr="00B10631">
              <w:rPr>
                <w:rFonts w:ascii="Arial" w:hAnsi="Arial" w:cs="Arial"/>
                <w:color w:val="000000" w:themeColor="text1"/>
                <w:sz w:val="22"/>
                <w:szCs w:val="22"/>
              </w:rPr>
              <w:t>Objeto</w:t>
            </w:r>
          </w:p>
        </w:tc>
        <w:tc>
          <w:tcPr>
            <w:tcW w:w="165" w:type="dxa"/>
          </w:tcPr>
          <w:p w:rsidR="00FB479F" w:rsidRPr="00B10631" w:rsidRDefault="00FB479F" w:rsidP="001825C7">
            <w:pPr>
              <w:pStyle w:val="Ttulo8"/>
              <w:ind w:left="0"/>
              <w:jc w:val="both"/>
              <w:rPr>
                <w:rFonts w:ascii="Arial" w:hAnsi="Arial" w:cs="Arial"/>
                <w:color w:val="000000" w:themeColor="text1"/>
                <w:sz w:val="22"/>
                <w:szCs w:val="22"/>
              </w:rPr>
            </w:pPr>
            <w:r w:rsidRPr="00B10631">
              <w:rPr>
                <w:rFonts w:ascii="Arial" w:hAnsi="Arial" w:cs="Arial"/>
                <w:color w:val="000000" w:themeColor="text1"/>
                <w:sz w:val="22"/>
                <w:szCs w:val="22"/>
              </w:rPr>
              <w:t>:</w:t>
            </w:r>
          </w:p>
        </w:tc>
        <w:tc>
          <w:tcPr>
            <w:tcW w:w="6495" w:type="dxa"/>
          </w:tcPr>
          <w:p w:rsidR="00FB479F" w:rsidRPr="00B10631" w:rsidRDefault="00F606E4" w:rsidP="00966B83">
            <w:pPr>
              <w:jc w:val="both"/>
              <w:rPr>
                <w:rFonts w:ascii="Arial" w:hAnsi="Arial" w:cs="Arial"/>
                <w:b/>
                <w:color w:val="000000" w:themeColor="text1"/>
                <w:sz w:val="22"/>
                <w:szCs w:val="22"/>
              </w:rPr>
            </w:pPr>
            <w:r w:rsidRPr="00F606E4">
              <w:rPr>
                <w:rFonts w:ascii="Arial" w:hAnsi="Arial" w:cs="Arial"/>
                <w:b/>
                <w:color w:val="000000" w:themeColor="text1"/>
                <w:sz w:val="22"/>
                <w:szCs w:val="22"/>
              </w:rPr>
              <w:t>CONTRATAÇÃO DE EMPRESA ESPECIALIZADA DE ENGENHARIA PARA LEVANTAMENTO TOPOGRÁFICO CADASTRAL DO COMPLEXO SEME, ALAMEDA IRAÉ Nº 35 / RUA PEDRO DE TOLEDO Nº 1651 - SÃO PAULO - SP.</w:t>
            </w:r>
          </w:p>
        </w:tc>
      </w:tr>
    </w:tbl>
    <w:p w:rsidR="00ED5BDF" w:rsidRDefault="00ED5BDF" w:rsidP="00F46FBA">
      <w:pPr>
        <w:rPr>
          <w:rFonts w:ascii="Arial" w:hAnsi="Arial" w:cs="Arial"/>
          <w:b/>
        </w:rPr>
      </w:pPr>
    </w:p>
    <w:p w:rsidR="00D33D19" w:rsidRDefault="00D33D19" w:rsidP="00F46FBA">
      <w:pPr>
        <w:rPr>
          <w:rFonts w:ascii="Arial" w:hAnsi="Arial" w:cs="Arial"/>
          <w:b/>
        </w:rPr>
      </w:pPr>
    </w:p>
    <w:p w:rsidR="00D33D19" w:rsidRPr="00206406" w:rsidRDefault="00D33D19" w:rsidP="00F46FBA">
      <w:pPr>
        <w:rPr>
          <w:rFonts w:ascii="Arial" w:hAnsi="Arial" w:cs="Arial"/>
          <w:b/>
        </w:rPr>
      </w:pPr>
    </w:p>
    <w:tbl>
      <w:tblPr>
        <w:tblW w:w="9200" w:type="dxa"/>
        <w:tblInd w:w="55" w:type="dxa"/>
        <w:tblCellMar>
          <w:left w:w="70" w:type="dxa"/>
          <w:right w:w="70" w:type="dxa"/>
        </w:tblCellMar>
        <w:tblLook w:val="04A0" w:firstRow="1" w:lastRow="0" w:firstColumn="1" w:lastColumn="0" w:noHBand="0" w:noVBand="1"/>
      </w:tblPr>
      <w:tblGrid>
        <w:gridCol w:w="6400"/>
        <w:gridCol w:w="2800"/>
      </w:tblGrid>
      <w:tr w:rsidR="00721454" w:rsidRPr="00D33D19" w:rsidTr="00721454">
        <w:trPr>
          <w:trHeight w:val="315"/>
        </w:trPr>
        <w:tc>
          <w:tcPr>
            <w:tcW w:w="64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21454" w:rsidRPr="00D33D19" w:rsidRDefault="00721454" w:rsidP="00721454">
            <w:pPr>
              <w:jc w:val="center"/>
              <w:rPr>
                <w:rFonts w:ascii="Arial" w:hAnsi="Arial" w:cs="Arial"/>
                <w:color w:val="000000" w:themeColor="text1"/>
              </w:rPr>
            </w:pPr>
            <w:r w:rsidRPr="00D33D19">
              <w:rPr>
                <w:rFonts w:ascii="Arial" w:hAnsi="Arial" w:cs="Arial"/>
                <w:color w:val="000000" w:themeColor="text1"/>
              </w:rPr>
              <w:t>DISCRIMINAÇÃO</w:t>
            </w:r>
          </w:p>
        </w:tc>
        <w:tc>
          <w:tcPr>
            <w:tcW w:w="2800" w:type="dxa"/>
            <w:tcBorders>
              <w:top w:val="single" w:sz="4" w:space="0" w:color="auto"/>
              <w:left w:val="nil"/>
              <w:bottom w:val="single" w:sz="4" w:space="0" w:color="auto"/>
              <w:right w:val="single" w:sz="4" w:space="0" w:color="auto"/>
            </w:tcBorders>
            <w:shd w:val="clear" w:color="000000" w:fill="D9D9D9"/>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TAXA</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000000" w:fill="D9D9D9"/>
            <w:vAlign w:val="center"/>
            <w:hideMark/>
          </w:tcPr>
          <w:p w:rsidR="00721454" w:rsidRPr="00D33D19" w:rsidRDefault="00721454" w:rsidP="00721454">
            <w:pPr>
              <w:jc w:val="both"/>
              <w:rPr>
                <w:rFonts w:ascii="Arial" w:hAnsi="Arial" w:cs="Arial"/>
                <w:color w:val="000000" w:themeColor="text1"/>
              </w:rPr>
            </w:pPr>
            <w:proofErr w:type="gramStart"/>
            <w:r w:rsidRPr="00D33D19">
              <w:rPr>
                <w:rFonts w:ascii="Arial" w:hAnsi="Arial" w:cs="Arial"/>
                <w:color w:val="000000" w:themeColor="text1"/>
              </w:rPr>
              <w:t>1 – DESPESAS</w:t>
            </w:r>
            <w:proofErr w:type="gramEnd"/>
            <w:r w:rsidRPr="00D33D19">
              <w:rPr>
                <w:rFonts w:ascii="Arial" w:hAnsi="Arial" w:cs="Arial"/>
                <w:color w:val="000000" w:themeColor="text1"/>
              </w:rPr>
              <w:t xml:space="preserve"> INDIRETAS MÍNIMAS OBRIGATÓRIAS</w:t>
            </w:r>
          </w:p>
        </w:tc>
        <w:tc>
          <w:tcPr>
            <w:tcW w:w="2800" w:type="dxa"/>
            <w:tcBorders>
              <w:top w:val="nil"/>
              <w:left w:val="nil"/>
              <w:bottom w:val="single" w:sz="4" w:space="0" w:color="auto"/>
              <w:right w:val="single" w:sz="4" w:space="0" w:color="auto"/>
            </w:tcBorders>
            <w:shd w:val="clear" w:color="000000" w:fill="D9D9D9"/>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0,00%</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721454" w:rsidRPr="00D33D19" w:rsidRDefault="00721454" w:rsidP="00721454">
            <w:pPr>
              <w:jc w:val="both"/>
              <w:rPr>
                <w:rFonts w:ascii="Arial" w:hAnsi="Arial" w:cs="Arial"/>
                <w:color w:val="000000" w:themeColor="text1"/>
              </w:rPr>
            </w:pPr>
            <w:r w:rsidRPr="00D33D19">
              <w:rPr>
                <w:rFonts w:ascii="Arial" w:hAnsi="Arial" w:cs="Arial"/>
                <w:color w:val="000000" w:themeColor="text1"/>
              </w:rPr>
              <w:t xml:space="preserve">a) </w:t>
            </w:r>
            <w:proofErr w:type="gramStart"/>
            <w:r w:rsidRPr="00D33D19">
              <w:rPr>
                <w:rFonts w:ascii="Arial" w:hAnsi="Arial" w:cs="Arial"/>
                <w:color w:val="000000" w:themeColor="text1"/>
              </w:rPr>
              <w:t>I.S.</w:t>
            </w:r>
            <w:proofErr w:type="gramEnd"/>
            <w:r w:rsidRPr="00D33D19">
              <w:rPr>
                <w:rFonts w:ascii="Arial" w:hAnsi="Arial" w:cs="Arial"/>
                <w:color w:val="000000" w:themeColor="text1"/>
              </w:rPr>
              <w:t>S</w:t>
            </w:r>
          </w:p>
        </w:tc>
        <w:tc>
          <w:tcPr>
            <w:tcW w:w="2800" w:type="dxa"/>
            <w:tcBorders>
              <w:top w:val="nil"/>
              <w:left w:val="nil"/>
              <w:bottom w:val="single" w:sz="4" w:space="0" w:color="auto"/>
              <w:right w:val="single" w:sz="4" w:space="0" w:color="auto"/>
            </w:tcBorders>
            <w:shd w:val="clear" w:color="auto" w:fill="auto"/>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 </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721454" w:rsidRPr="00D33D19" w:rsidRDefault="00721454" w:rsidP="00721454">
            <w:pPr>
              <w:jc w:val="both"/>
              <w:rPr>
                <w:rFonts w:ascii="Arial" w:hAnsi="Arial" w:cs="Arial"/>
                <w:color w:val="000000" w:themeColor="text1"/>
              </w:rPr>
            </w:pPr>
            <w:r w:rsidRPr="00D33D19">
              <w:rPr>
                <w:rFonts w:ascii="Arial" w:hAnsi="Arial" w:cs="Arial"/>
                <w:color w:val="000000" w:themeColor="text1"/>
              </w:rPr>
              <w:t>b) PIS</w:t>
            </w:r>
          </w:p>
        </w:tc>
        <w:tc>
          <w:tcPr>
            <w:tcW w:w="2800" w:type="dxa"/>
            <w:tcBorders>
              <w:top w:val="nil"/>
              <w:left w:val="nil"/>
              <w:bottom w:val="single" w:sz="4" w:space="0" w:color="auto"/>
              <w:right w:val="single" w:sz="4" w:space="0" w:color="auto"/>
            </w:tcBorders>
            <w:shd w:val="clear" w:color="auto" w:fill="auto"/>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 </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721454" w:rsidRPr="00D33D19" w:rsidRDefault="00721454" w:rsidP="00721454">
            <w:pPr>
              <w:jc w:val="both"/>
              <w:rPr>
                <w:rFonts w:ascii="Arial" w:hAnsi="Arial" w:cs="Arial"/>
                <w:color w:val="000000" w:themeColor="text1"/>
              </w:rPr>
            </w:pPr>
            <w:r w:rsidRPr="00D33D19">
              <w:rPr>
                <w:rFonts w:ascii="Arial" w:hAnsi="Arial" w:cs="Arial"/>
                <w:color w:val="000000" w:themeColor="text1"/>
              </w:rPr>
              <w:t>c) COFINS</w:t>
            </w:r>
          </w:p>
        </w:tc>
        <w:tc>
          <w:tcPr>
            <w:tcW w:w="2800" w:type="dxa"/>
            <w:tcBorders>
              <w:top w:val="nil"/>
              <w:left w:val="nil"/>
              <w:bottom w:val="single" w:sz="4" w:space="0" w:color="auto"/>
              <w:right w:val="single" w:sz="4" w:space="0" w:color="auto"/>
            </w:tcBorders>
            <w:shd w:val="clear" w:color="auto" w:fill="auto"/>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 </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721454" w:rsidRPr="00D33D19" w:rsidRDefault="00721454" w:rsidP="00721454">
            <w:pPr>
              <w:jc w:val="both"/>
              <w:rPr>
                <w:rFonts w:ascii="Arial" w:hAnsi="Arial" w:cs="Arial"/>
                <w:color w:val="000000" w:themeColor="text1"/>
              </w:rPr>
            </w:pPr>
            <w:r w:rsidRPr="00D33D19">
              <w:rPr>
                <w:rFonts w:ascii="Arial" w:hAnsi="Arial" w:cs="Arial"/>
                <w:color w:val="000000" w:themeColor="text1"/>
              </w:rPr>
              <w:t>d) Outras - INSS</w:t>
            </w:r>
          </w:p>
        </w:tc>
        <w:tc>
          <w:tcPr>
            <w:tcW w:w="2800" w:type="dxa"/>
            <w:tcBorders>
              <w:top w:val="nil"/>
              <w:left w:val="nil"/>
              <w:bottom w:val="single" w:sz="4" w:space="0" w:color="auto"/>
              <w:right w:val="single" w:sz="4" w:space="0" w:color="auto"/>
            </w:tcBorders>
            <w:shd w:val="clear" w:color="auto" w:fill="auto"/>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 </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000000" w:fill="D9D9D9"/>
            <w:vAlign w:val="center"/>
            <w:hideMark/>
          </w:tcPr>
          <w:p w:rsidR="00721454" w:rsidRPr="00D33D19" w:rsidRDefault="00721454" w:rsidP="00721454">
            <w:pPr>
              <w:jc w:val="both"/>
              <w:rPr>
                <w:rFonts w:ascii="Arial" w:hAnsi="Arial" w:cs="Arial"/>
                <w:color w:val="000000" w:themeColor="text1"/>
              </w:rPr>
            </w:pPr>
            <w:r w:rsidRPr="00D33D19">
              <w:rPr>
                <w:rFonts w:ascii="Arial" w:hAnsi="Arial" w:cs="Arial"/>
                <w:color w:val="000000" w:themeColor="text1"/>
              </w:rPr>
              <w:t>2 – ADMINISTRAÇÃO</w:t>
            </w:r>
          </w:p>
        </w:tc>
        <w:tc>
          <w:tcPr>
            <w:tcW w:w="2800" w:type="dxa"/>
            <w:tcBorders>
              <w:top w:val="nil"/>
              <w:left w:val="nil"/>
              <w:bottom w:val="single" w:sz="4" w:space="0" w:color="auto"/>
              <w:right w:val="single" w:sz="4" w:space="0" w:color="auto"/>
            </w:tcBorders>
            <w:shd w:val="clear" w:color="000000" w:fill="D9D9D9"/>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0,00%</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721454" w:rsidRPr="00D33D19" w:rsidRDefault="00721454" w:rsidP="00721454">
            <w:pPr>
              <w:jc w:val="both"/>
              <w:rPr>
                <w:rFonts w:ascii="Arial" w:hAnsi="Arial" w:cs="Arial"/>
                <w:color w:val="000000" w:themeColor="text1"/>
              </w:rPr>
            </w:pPr>
            <w:r w:rsidRPr="00D33D19">
              <w:rPr>
                <w:rFonts w:ascii="Arial" w:hAnsi="Arial" w:cs="Arial"/>
                <w:color w:val="000000" w:themeColor="text1"/>
              </w:rPr>
              <w:t>a) Pessoal e reflexos (detalhar);</w:t>
            </w:r>
          </w:p>
        </w:tc>
        <w:tc>
          <w:tcPr>
            <w:tcW w:w="2800" w:type="dxa"/>
            <w:tcBorders>
              <w:top w:val="nil"/>
              <w:left w:val="nil"/>
              <w:bottom w:val="single" w:sz="4" w:space="0" w:color="auto"/>
              <w:right w:val="single" w:sz="4" w:space="0" w:color="auto"/>
            </w:tcBorders>
            <w:shd w:val="clear" w:color="auto" w:fill="auto"/>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 </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721454" w:rsidRPr="00D33D19" w:rsidRDefault="00721454" w:rsidP="00721454">
            <w:pPr>
              <w:jc w:val="both"/>
              <w:rPr>
                <w:rFonts w:ascii="Arial" w:hAnsi="Arial" w:cs="Arial"/>
                <w:color w:val="000000" w:themeColor="text1"/>
              </w:rPr>
            </w:pPr>
            <w:r w:rsidRPr="00D33D19">
              <w:rPr>
                <w:rFonts w:ascii="Arial" w:hAnsi="Arial" w:cs="Arial"/>
                <w:color w:val="000000" w:themeColor="text1"/>
              </w:rPr>
              <w:t>b) Aluguéis;</w:t>
            </w:r>
          </w:p>
        </w:tc>
        <w:tc>
          <w:tcPr>
            <w:tcW w:w="2800" w:type="dxa"/>
            <w:tcBorders>
              <w:top w:val="nil"/>
              <w:left w:val="nil"/>
              <w:bottom w:val="single" w:sz="4" w:space="0" w:color="auto"/>
              <w:right w:val="single" w:sz="4" w:space="0" w:color="auto"/>
            </w:tcBorders>
            <w:shd w:val="clear" w:color="auto" w:fill="auto"/>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 </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721454" w:rsidRPr="00D33D19" w:rsidRDefault="00721454" w:rsidP="00721454">
            <w:pPr>
              <w:jc w:val="both"/>
              <w:rPr>
                <w:rFonts w:ascii="Arial" w:hAnsi="Arial" w:cs="Arial"/>
                <w:color w:val="000000" w:themeColor="text1"/>
              </w:rPr>
            </w:pPr>
            <w:r w:rsidRPr="00D33D19">
              <w:rPr>
                <w:rFonts w:ascii="Arial" w:hAnsi="Arial" w:cs="Arial"/>
                <w:color w:val="000000" w:themeColor="text1"/>
              </w:rPr>
              <w:t>c) Móveis e utensílios;</w:t>
            </w:r>
          </w:p>
        </w:tc>
        <w:tc>
          <w:tcPr>
            <w:tcW w:w="2800" w:type="dxa"/>
            <w:tcBorders>
              <w:top w:val="nil"/>
              <w:left w:val="nil"/>
              <w:bottom w:val="single" w:sz="4" w:space="0" w:color="auto"/>
              <w:right w:val="single" w:sz="4" w:space="0" w:color="auto"/>
            </w:tcBorders>
            <w:shd w:val="clear" w:color="auto" w:fill="auto"/>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 </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721454" w:rsidRPr="00D33D19" w:rsidRDefault="00721454" w:rsidP="00721454">
            <w:pPr>
              <w:jc w:val="both"/>
              <w:rPr>
                <w:rFonts w:ascii="Arial" w:hAnsi="Arial" w:cs="Arial"/>
                <w:color w:val="000000" w:themeColor="text1"/>
              </w:rPr>
            </w:pPr>
            <w:r w:rsidRPr="00D33D19">
              <w:rPr>
                <w:rFonts w:ascii="Arial" w:hAnsi="Arial" w:cs="Arial"/>
                <w:color w:val="000000" w:themeColor="text1"/>
              </w:rPr>
              <w:t>d) Veículo;</w:t>
            </w:r>
          </w:p>
        </w:tc>
        <w:tc>
          <w:tcPr>
            <w:tcW w:w="2800" w:type="dxa"/>
            <w:tcBorders>
              <w:top w:val="nil"/>
              <w:left w:val="nil"/>
              <w:bottom w:val="single" w:sz="4" w:space="0" w:color="auto"/>
              <w:right w:val="single" w:sz="4" w:space="0" w:color="auto"/>
            </w:tcBorders>
            <w:shd w:val="clear" w:color="auto" w:fill="auto"/>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 </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721454" w:rsidRPr="00D33D19" w:rsidRDefault="00721454" w:rsidP="00721454">
            <w:pPr>
              <w:jc w:val="both"/>
              <w:rPr>
                <w:rFonts w:ascii="Arial" w:hAnsi="Arial" w:cs="Arial"/>
                <w:color w:val="000000" w:themeColor="text1"/>
              </w:rPr>
            </w:pPr>
            <w:r w:rsidRPr="00D33D19">
              <w:rPr>
                <w:rFonts w:ascii="Arial" w:hAnsi="Arial" w:cs="Arial"/>
                <w:color w:val="000000" w:themeColor="text1"/>
              </w:rPr>
              <w:t>e) Limpeza e conservação;</w:t>
            </w:r>
          </w:p>
        </w:tc>
        <w:tc>
          <w:tcPr>
            <w:tcW w:w="2800" w:type="dxa"/>
            <w:tcBorders>
              <w:top w:val="nil"/>
              <w:left w:val="nil"/>
              <w:bottom w:val="single" w:sz="4" w:space="0" w:color="auto"/>
              <w:right w:val="single" w:sz="4" w:space="0" w:color="auto"/>
            </w:tcBorders>
            <w:shd w:val="clear" w:color="auto" w:fill="auto"/>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 </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721454" w:rsidRPr="00D33D19" w:rsidRDefault="00721454" w:rsidP="00721454">
            <w:pPr>
              <w:jc w:val="both"/>
              <w:rPr>
                <w:rFonts w:ascii="Arial" w:hAnsi="Arial" w:cs="Arial"/>
                <w:color w:val="000000" w:themeColor="text1"/>
              </w:rPr>
            </w:pPr>
            <w:r w:rsidRPr="00D33D19">
              <w:rPr>
                <w:rFonts w:ascii="Arial" w:hAnsi="Arial" w:cs="Arial"/>
                <w:color w:val="000000" w:themeColor="text1"/>
              </w:rPr>
              <w:t>f) Máquinas de escritório;</w:t>
            </w:r>
          </w:p>
        </w:tc>
        <w:tc>
          <w:tcPr>
            <w:tcW w:w="2800" w:type="dxa"/>
            <w:tcBorders>
              <w:top w:val="nil"/>
              <w:left w:val="nil"/>
              <w:bottom w:val="single" w:sz="4" w:space="0" w:color="auto"/>
              <w:right w:val="single" w:sz="4" w:space="0" w:color="auto"/>
            </w:tcBorders>
            <w:shd w:val="clear" w:color="auto" w:fill="auto"/>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 </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721454" w:rsidRPr="00D33D19" w:rsidRDefault="00721454" w:rsidP="00721454">
            <w:pPr>
              <w:jc w:val="both"/>
              <w:rPr>
                <w:rFonts w:ascii="Arial" w:hAnsi="Arial" w:cs="Arial"/>
                <w:color w:val="000000" w:themeColor="text1"/>
              </w:rPr>
            </w:pPr>
            <w:r w:rsidRPr="00D33D19">
              <w:rPr>
                <w:rFonts w:ascii="Arial" w:hAnsi="Arial" w:cs="Arial"/>
                <w:color w:val="000000" w:themeColor="text1"/>
              </w:rPr>
              <w:t>g) Equipamentos e material administrativo;</w:t>
            </w:r>
          </w:p>
        </w:tc>
        <w:tc>
          <w:tcPr>
            <w:tcW w:w="2800" w:type="dxa"/>
            <w:tcBorders>
              <w:top w:val="nil"/>
              <w:left w:val="nil"/>
              <w:bottom w:val="single" w:sz="4" w:space="0" w:color="auto"/>
              <w:right w:val="single" w:sz="4" w:space="0" w:color="auto"/>
            </w:tcBorders>
            <w:shd w:val="clear" w:color="auto" w:fill="auto"/>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 </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721454" w:rsidRPr="00D33D19" w:rsidRDefault="00721454" w:rsidP="00721454">
            <w:pPr>
              <w:jc w:val="both"/>
              <w:rPr>
                <w:rFonts w:ascii="Arial" w:hAnsi="Arial" w:cs="Arial"/>
                <w:color w:val="000000" w:themeColor="text1"/>
              </w:rPr>
            </w:pPr>
            <w:r w:rsidRPr="00D33D19">
              <w:rPr>
                <w:rFonts w:ascii="Arial" w:hAnsi="Arial" w:cs="Arial"/>
                <w:color w:val="000000" w:themeColor="text1"/>
              </w:rPr>
              <w:t>h) Material de expediente;</w:t>
            </w:r>
          </w:p>
        </w:tc>
        <w:tc>
          <w:tcPr>
            <w:tcW w:w="2800" w:type="dxa"/>
            <w:tcBorders>
              <w:top w:val="nil"/>
              <w:left w:val="nil"/>
              <w:bottom w:val="single" w:sz="4" w:space="0" w:color="auto"/>
              <w:right w:val="single" w:sz="4" w:space="0" w:color="auto"/>
            </w:tcBorders>
            <w:shd w:val="clear" w:color="auto" w:fill="auto"/>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 </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721454" w:rsidRPr="00D33D19" w:rsidRDefault="00721454" w:rsidP="00721454">
            <w:pPr>
              <w:jc w:val="both"/>
              <w:rPr>
                <w:rFonts w:ascii="Arial" w:hAnsi="Arial" w:cs="Arial"/>
                <w:color w:val="000000" w:themeColor="text1"/>
              </w:rPr>
            </w:pPr>
            <w:r w:rsidRPr="00D33D19">
              <w:rPr>
                <w:rFonts w:ascii="Arial" w:hAnsi="Arial" w:cs="Arial"/>
                <w:color w:val="000000" w:themeColor="text1"/>
              </w:rPr>
              <w:t>i) Equipamentos de segurança;</w:t>
            </w:r>
          </w:p>
        </w:tc>
        <w:tc>
          <w:tcPr>
            <w:tcW w:w="2800" w:type="dxa"/>
            <w:tcBorders>
              <w:top w:val="nil"/>
              <w:left w:val="nil"/>
              <w:bottom w:val="single" w:sz="4" w:space="0" w:color="auto"/>
              <w:right w:val="single" w:sz="4" w:space="0" w:color="auto"/>
            </w:tcBorders>
            <w:shd w:val="clear" w:color="auto" w:fill="auto"/>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 </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721454" w:rsidRPr="00D33D19" w:rsidRDefault="00721454" w:rsidP="00721454">
            <w:pPr>
              <w:jc w:val="both"/>
              <w:rPr>
                <w:rFonts w:ascii="Arial" w:hAnsi="Arial" w:cs="Arial"/>
                <w:color w:val="000000" w:themeColor="text1"/>
              </w:rPr>
            </w:pPr>
            <w:r w:rsidRPr="00D33D19">
              <w:rPr>
                <w:rFonts w:ascii="Arial" w:hAnsi="Arial" w:cs="Arial"/>
                <w:color w:val="000000" w:themeColor="text1"/>
              </w:rPr>
              <w:t>j) Manutenção e utilização das instalações de apoio;</w:t>
            </w:r>
          </w:p>
        </w:tc>
        <w:tc>
          <w:tcPr>
            <w:tcW w:w="2800" w:type="dxa"/>
            <w:tcBorders>
              <w:top w:val="nil"/>
              <w:left w:val="nil"/>
              <w:bottom w:val="single" w:sz="4" w:space="0" w:color="auto"/>
              <w:right w:val="single" w:sz="4" w:space="0" w:color="auto"/>
            </w:tcBorders>
            <w:shd w:val="clear" w:color="auto" w:fill="auto"/>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 </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721454" w:rsidRPr="00D33D19" w:rsidRDefault="00721454" w:rsidP="00721454">
            <w:pPr>
              <w:jc w:val="both"/>
              <w:rPr>
                <w:rFonts w:ascii="Arial" w:hAnsi="Arial" w:cs="Arial"/>
                <w:color w:val="000000" w:themeColor="text1"/>
              </w:rPr>
            </w:pPr>
            <w:r w:rsidRPr="00D33D19">
              <w:rPr>
                <w:rFonts w:ascii="Arial" w:hAnsi="Arial" w:cs="Arial"/>
                <w:color w:val="000000" w:themeColor="text1"/>
              </w:rPr>
              <w:t>k) Veículos de socorro;</w:t>
            </w:r>
          </w:p>
        </w:tc>
        <w:tc>
          <w:tcPr>
            <w:tcW w:w="2800" w:type="dxa"/>
            <w:tcBorders>
              <w:top w:val="nil"/>
              <w:left w:val="nil"/>
              <w:bottom w:val="single" w:sz="4" w:space="0" w:color="auto"/>
              <w:right w:val="single" w:sz="4" w:space="0" w:color="auto"/>
            </w:tcBorders>
            <w:shd w:val="clear" w:color="auto" w:fill="auto"/>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 </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721454" w:rsidRPr="00D33D19" w:rsidRDefault="00721454" w:rsidP="00721454">
            <w:pPr>
              <w:jc w:val="both"/>
              <w:rPr>
                <w:rFonts w:ascii="Arial" w:hAnsi="Arial" w:cs="Arial"/>
                <w:color w:val="000000" w:themeColor="text1"/>
              </w:rPr>
            </w:pPr>
            <w:r w:rsidRPr="00D33D19">
              <w:rPr>
                <w:rFonts w:ascii="Arial" w:hAnsi="Arial" w:cs="Arial"/>
                <w:color w:val="000000" w:themeColor="text1"/>
              </w:rPr>
              <w:t xml:space="preserve">l) Outras despesas </w:t>
            </w:r>
            <w:proofErr w:type="gramStart"/>
            <w:r w:rsidRPr="00D33D19">
              <w:rPr>
                <w:rFonts w:ascii="Arial" w:hAnsi="Arial" w:cs="Arial"/>
                <w:color w:val="000000" w:themeColor="text1"/>
              </w:rPr>
              <w:t xml:space="preserve">( </w:t>
            </w:r>
            <w:proofErr w:type="gramEnd"/>
            <w:r w:rsidRPr="00D33D19">
              <w:rPr>
                <w:rFonts w:ascii="Arial" w:hAnsi="Arial" w:cs="Arial"/>
                <w:color w:val="000000" w:themeColor="text1"/>
              </w:rPr>
              <w:t>detalhar)</w:t>
            </w:r>
          </w:p>
        </w:tc>
        <w:tc>
          <w:tcPr>
            <w:tcW w:w="2800" w:type="dxa"/>
            <w:tcBorders>
              <w:top w:val="nil"/>
              <w:left w:val="nil"/>
              <w:bottom w:val="single" w:sz="4" w:space="0" w:color="auto"/>
              <w:right w:val="single" w:sz="4" w:space="0" w:color="auto"/>
            </w:tcBorders>
            <w:shd w:val="clear" w:color="auto" w:fill="auto"/>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 </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000000" w:fill="D9D9D9"/>
            <w:vAlign w:val="center"/>
            <w:hideMark/>
          </w:tcPr>
          <w:p w:rsidR="00721454" w:rsidRPr="00D33D19" w:rsidRDefault="00721454" w:rsidP="00721454">
            <w:pPr>
              <w:jc w:val="both"/>
              <w:rPr>
                <w:rFonts w:ascii="Arial" w:hAnsi="Arial" w:cs="Arial"/>
                <w:color w:val="000000" w:themeColor="text1"/>
              </w:rPr>
            </w:pPr>
            <w:r w:rsidRPr="00D33D19">
              <w:rPr>
                <w:rFonts w:ascii="Arial" w:hAnsi="Arial" w:cs="Arial"/>
                <w:color w:val="000000" w:themeColor="text1"/>
              </w:rPr>
              <w:t>3 – OUTRAS DESPESAS LOCAIS</w:t>
            </w:r>
          </w:p>
        </w:tc>
        <w:tc>
          <w:tcPr>
            <w:tcW w:w="2800" w:type="dxa"/>
            <w:tcBorders>
              <w:top w:val="nil"/>
              <w:left w:val="nil"/>
              <w:bottom w:val="single" w:sz="4" w:space="0" w:color="auto"/>
              <w:right w:val="single" w:sz="4" w:space="0" w:color="auto"/>
            </w:tcBorders>
            <w:shd w:val="clear" w:color="000000" w:fill="D9D9D9"/>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0,00%</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721454" w:rsidRPr="00D33D19" w:rsidRDefault="00721454" w:rsidP="00721454">
            <w:pPr>
              <w:jc w:val="both"/>
              <w:rPr>
                <w:rFonts w:ascii="Arial" w:hAnsi="Arial" w:cs="Arial"/>
                <w:color w:val="000000" w:themeColor="text1"/>
              </w:rPr>
            </w:pPr>
            <w:r w:rsidRPr="00D33D19">
              <w:rPr>
                <w:rFonts w:ascii="Arial" w:hAnsi="Arial" w:cs="Arial"/>
                <w:color w:val="000000" w:themeColor="text1"/>
              </w:rPr>
              <w:t>a) Licenças;</w:t>
            </w:r>
          </w:p>
        </w:tc>
        <w:tc>
          <w:tcPr>
            <w:tcW w:w="2800" w:type="dxa"/>
            <w:tcBorders>
              <w:top w:val="nil"/>
              <w:left w:val="nil"/>
              <w:bottom w:val="single" w:sz="4" w:space="0" w:color="auto"/>
              <w:right w:val="single" w:sz="4" w:space="0" w:color="auto"/>
            </w:tcBorders>
            <w:shd w:val="clear" w:color="auto" w:fill="auto"/>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 </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721454" w:rsidRPr="00D33D19" w:rsidRDefault="00721454" w:rsidP="00721454">
            <w:pPr>
              <w:jc w:val="both"/>
              <w:rPr>
                <w:rFonts w:ascii="Arial" w:hAnsi="Arial" w:cs="Arial"/>
                <w:color w:val="000000" w:themeColor="text1"/>
              </w:rPr>
            </w:pPr>
            <w:r w:rsidRPr="00D33D19">
              <w:rPr>
                <w:rFonts w:ascii="Arial" w:hAnsi="Arial" w:cs="Arial"/>
                <w:color w:val="000000" w:themeColor="text1"/>
              </w:rPr>
              <w:t>b) Emolumentos;</w:t>
            </w:r>
          </w:p>
        </w:tc>
        <w:tc>
          <w:tcPr>
            <w:tcW w:w="2800" w:type="dxa"/>
            <w:tcBorders>
              <w:top w:val="nil"/>
              <w:left w:val="nil"/>
              <w:bottom w:val="single" w:sz="4" w:space="0" w:color="auto"/>
              <w:right w:val="single" w:sz="4" w:space="0" w:color="auto"/>
            </w:tcBorders>
            <w:shd w:val="clear" w:color="auto" w:fill="auto"/>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 </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721454" w:rsidRPr="00D33D19" w:rsidRDefault="00721454" w:rsidP="00721454">
            <w:pPr>
              <w:jc w:val="both"/>
              <w:rPr>
                <w:rFonts w:ascii="Arial" w:hAnsi="Arial" w:cs="Arial"/>
                <w:color w:val="000000" w:themeColor="text1"/>
              </w:rPr>
            </w:pPr>
            <w:r w:rsidRPr="00D33D19">
              <w:rPr>
                <w:rFonts w:ascii="Arial" w:hAnsi="Arial" w:cs="Arial"/>
                <w:color w:val="000000" w:themeColor="text1"/>
              </w:rPr>
              <w:t>c) Taxas;</w:t>
            </w:r>
          </w:p>
        </w:tc>
        <w:tc>
          <w:tcPr>
            <w:tcW w:w="2800" w:type="dxa"/>
            <w:tcBorders>
              <w:top w:val="nil"/>
              <w:left w:val="nil"/>
              <w:bottom w:val="single" w:sz="4" w:space="0" w:color="auto"/>
              <w:right w:val="single" w:sz="4" w:space="0" w:color="auto"/>
            </w:tcBorders>
            <w:shd w:val="clear" w:color="auto" w:fill="auto"/>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 </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721454" w:rsidRPr="00D33D19" w:rsidRDefault="00721454" w:rsidP="00721454">
            <w:pPr>
              <w:jc w:val="both"/>
              <w:rPr>
                <w:rFonts w:ascii="Arial" w:hAnsi="Arial" w:cs="Arial"/>
                <w:color w:val="000000" w:themeColor="text1"/>
              </w:rPr>
            </w:pPr>
            <w:r w:rsidRPr="00D33D19">
              <w:rPr>
                <w:rFonts w:ascii="Arial" w:hAnsi="Arial" w:cs="Arial"/>
                <w:color w:val="000000" w:themeColor="text1"/>
              </w:rPr>
              <w:t>d) Outros tributos</w:t>
            </w:r>
          </w:p>
        </w:tc>
        <w:tc>
          <w:tcPr>
            <w:tcW w:w="2800" w:type="dxa"/>
            <w:tcBorders>
              <w:top w:val="nil"/>
              <w:left w:val="nil"/>
              <w:bottom w:val="single" w:sz="4" w:space="0" w:color="auto"/>
              <w:right w:val="single" w:sz="4" w:space="0" w:color="auto"/>
            </w:tcBorders>
            <w:shd w:val="clear" w:color="auto" w:fill="auto"/>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 </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000000" w:fill="D9D9D9"/>
            <w:vAlign w:val="center"/>
            <w:hideMark/>
          </w:tcPr>
          <w:p w:rsidR="00721454" w:rsidRPr="00D33D19" w:rsidRDefault="00721454" w:rsidP="00721454">
            <w:pPr>
              <w:jc w:val="both"/>
              <w:rPr>
                <w:rFonts w:ascii="Arial" w:hAnsi="Arial" w:cs="Arial"/>
                <w:color w:val="000000" w:themeColor="text1"/>
              </w:rPr>
            </w:pPr>
            <w:r w:rsidRPr="00D33D19">
              <w:rPr>
                <w:rFonts w:ascii="Arial" w:hAnsi="Arial" w:cs="Arial"/>
                <w:color w:val="000000" w:themeColor="text1"/>
              </w:rPr>
              <w:t>4 – OUTRAS DESPESAS</w:t>
            </w:r>
          </w:p>
        </w:tc>
        <w:tc>
          <w:tcPr>
            <w:tcW w:w="2800" w:type="dxa"/>
            <w:tcBorders>
              <w:top w:val="nil"/>
              <w:left w:val="nil"/>
              <w:bottom w:val="single" w:sz="4" w:space="0" w:color="auto"/>
              <w:right w:val="single" w:sz="4" w:space="0" w:color="auto"/>
            </w:tcBorders>
            <w:shd w:val="clear" w:color="000000" w:fill="D9D9D9"/>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0,00%</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721454" w:rsidRPr="00D33D19" w:rsidRDefault="00721454" w:rsidP="00721454">
            <w:pPr>
              <w:jc w:val="both"/>
              <w:rPr>
                <w:rFonts w:ascii="Arial" w:hAnsi="Arial" w:cs="Arial"/>
                <w:color w:val="000000" w:themeColor="text1"/>
              </w:rPr>
            </w:pPr>
            <w:r w:rsidRPr="00D33D19">
              <w:rPr>
                <w:rFonts w:ascii="Arial" w:hAnsi="Arial" w:cs="Arial"/>
                <w:color w:val="000000" w:themeColor="text1"/>
              </w:rPr>
              <w:t>a) Consultorias;</w:t>
            </w:r>
          </w:p>
        </w:tc>
        <w:tc>
          <w:tcPr>
            <w:tcW w:w="2800" w:type="dxa"/>
            <w:tcBorders>
              <w:top w:val="nil"/>
              <w:left w:val="nil"/>
              <w:bottom w:val="single" w:sz="4" w:space="0" w:color="auto"/>
              <w:right w:val="single" w:sz="4" w:space="0" w:color="auto"/>
            </w:tcBorders>
            <w:shd w:val="clear" w:color="auto" w:fill="auto"/>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 </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721454" w:rsidRPr="00D33D19" w:rsidRDefault="00721454" w:rsidP="00721454">
            <w:pPr>
              <w:jc w:val="both"/>
              <w:rPr>
                <w:rFonts w:ascii="Arial" w:hAnsi="Arial" w:cs="Arial"/>
                <w:color w:val="000000" w:themeColor="text1"/>
              </w:rPr>
            </w:pPr>
            <w:r w:rsidRPr="00D33D19">
              <w:rPr>
                <w:rFonts w:ascii="Arial" w:hAnsi="Arial" w:cs="Arial"/>
                <w:color w:val="000000" w:themeColor="text1"/>
              </w:rPr>
              <w:t>b) Honorários;</w:t>
            </w:r>
          </w:p>
        </w:tc>
        <w:tc>
          <w:tcPr>
            <w:tcW w:w="2800" w:type="dxa"/>
            <w:tcBorders>
              <w:top w:val="nil"/>
              <w:left w:val="nil"/>
              <w:bottom w:val="single" w:sz="4" w:space="0" w:color="auto"/>
              <w:right w:val="single" w:sz="4" w:space="0" w:color="auto"/>
            </w:tcBorders>
            <w:shd w:val="clear" w:color="auto" w:fill="auto"/>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 </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721454" w:rsidRPr="00D33D19" w:rsidRDefault="00721454" w:rsidP="00721454">
            <w:pPr>
              <w:jc w:val="both"/>
              <w:rPr>
                <w:rFonts w:ascii="Arial" w:hAnsi="Arial" w:cs="Arial"/>
                <w:color w:val="000000" w:themeColor="text1"/>
              </w:rPr>
            </w:pPr>
            <w:r w:rsidRPr="00D33D19">
              <w:rPr>
                <w:rFonts w:ascii="Arial" w:hAnsi="Arial" w:cs="Arial"/>
                <w:color w:val="000000" w:themeColor="text1"/>
              </w:rPr>
              <w:t xml:space="preserve">c) Outras </w:t>
            </w:r>
            <w:proofErr w:type="gramStart"/>
            <w:r w:rsidRPr="00D33D19">
              <w:rPr>
                <w:rFonts w:ascii="Arial" w:hAnsi="Arial" w:cs="Arial"/>
                <w:color w:val="000000" w:themeColor="text1"/>
              </w:rPr>
              <w:t xml:space="preserve">( </w:t>
            </w:r>
            <w:proofErr w:type="gramEnd"/>
            <w:r w:rsidRPr="00D33D19">
              <w:rPr>
                <w:rFonts w:ascii="Arial" w:hAnsi="Arial" w:cs="Arial"/>
                <w:color w:val="000000" w:themeColor="text1"/>
              </w:rPr>
              <w:t>detalhar ).</w:t>
            </w:r>
          </w:p>
        </w:tc>
        <w:tc>
          <w:tcPr>
            <w:tcW w:w="2800" w:type="dxa"/>
            <w:tcBorders>
              <w:top w:val="nil"/>
              <w:left w:val="nil"/>
              <w:bottom w:val="single" w:sz="4" w:space="0" w:color="auto"/>
              <w:right w:val="single" w:sz="4" w:space="0" w:color="auto"/>
            </w:tcBorders>
            <w:shd w:val="clear" w:color="auto" w:fill="auto"/>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 </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000000" w:fill="D9D9D9"/>
            <w:vAlign w:val="center"/>
            <w:hideMark/>
          </w:tcPr>
          <w:p w:rsidR="00721454" w:rsidRPr="00D33D19" w:rsidRDefault="00721454" w:rsidP="00721454">
            <w:pPr>
              <w:jc w:val="both"/>
              <w:rPr>
                <w:rFonts w:ascii="Arial" w:hAnsi="Arial" w:cs="Arial"/>
                <w:color w:val="000000" w:themeColor="text1"/>
              </w:rPr>
            </w:pPr>
            <w:r w:rsidRPr="00D33D19">
              <w:rPr>
                <w:rFonts w:ascii="Arial" w:hAnsi="Arial" w:cs="Arial"/>
                <w:color w:val="000000" w:themeColor="text1"/>
              </w:rPr>
              <w:t>5 – DESPESAS FINANCEIRAS</w:t>
            </w:r>
          </w:p>
        </w:tc>
        <w:tc>
          <w:tcPr>
            <w:tcW w:w="2800" w:type="dxa"/>
            <w:tcBorders>
              <w:top w:val="nil"/>
              <w:left w:val="nil"/>
              <w:bottom w:val="single" w:sz="4" w:space="0" w:color="auto"/>
              <w:right w:val="single" w:sz="4" w:space="0" w:color="auto"/>
            </w:tcBorders>
            <w:shd w:val="clear" w:color="000000" w:fill="D9D9D9"/>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0,00%</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721454" w:rsidRPr="00D33D19" w:rsidRDefault="00721454" w:rsidP="00721454">
            <w:pPr>
              <w:jc w:val="both"/>
              <w:rPr>
                <w:rFonts w:ascii="Arial" w:hAnsi="Arial" w:cs="Arial"/>
                <w:color w:val="000000" w:themeColor="text1"/>
              </w:rPr>
            </w:pPr>
            <w:r w:rsidRPr="00D33D19">
              <w:rPr>
                <w:rFonts w:ascii="Arial" w:hAnsi="Arial" w:cs="Arial"/>
                <w:color w:val="000000" w:themeColor="text1"/>
              </w:rPr>
              <w:lastRenderedPageBreak/>
              <w:t>a) caução;</w:t>
            </w:r>
          </w:p>
        </w:tc>
        <w:tc>
          <w:tcPr>
            <w:tcW w:w="2800" w:type="dxa"/>
            <w:tcBorders>
              <w:top w:val="nil"/>
              <w:left w:val="nil"/>
              <w:bottom w:val="single" w:sz="4" w:space="0" w:color="auto"/>
              <w:right w:val="single" w:sz="4" w:space="0" w:color="auto"/>
            </w:tcBorders>
            <w:shd w:val="clear" w:color="auto" w:fill="auto"/>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 </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721454" w:rsidRPr="00D33D19" w:rsidRDefault="00721454" w:rsidP="00721454">
            <w:pPr>
              <w:jc w:val="both"/>
              <w:rPr>
                <w:rFonts w:ascii="Arial" w:hAnsi="Arial" w:cs="Arial"/>
                <w:color w:val="000000" w:themeColor="text1"/>
              </w:rPr>
            </w:pPr>
            <w:r w:rsidRPr="00D33D19">
              <w:rPr>
                <w:rFonts w:ascii="Arial" w:hAnsi="Arial" w:cs="Arial"/>
                <w:color w:val="000000" w:themeColor="text1"/>
              </w:rPr>
              <w:t>b) Capital de giro.</w:t>
            </w:r>
          </w:p>
        </w:tc>
        <w:tc>
          <w:tcPr>
            <w:tcW w:w="2800" w:type="dxa"/>
            <w:tcBorders>
              <w:top w:val="nil"/>
              <w:left w:val="nil"/>
              <w:bottom w:val="single" w:sz="4" w:space="0" w:color="auto"/>
              <w:right w:val="single" w:sz="4" w:space="0" w:color="auto"/>
            </w:tcBorders>
            <w:shd w:val="clear" w:color="auto" w:fill="auto"/>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 </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000000" w:fill="D9D9D9"/>
            <w:vAlign w:val="center"/>
            <w:hideMark/>
          </w:tcPr>
          <w:p w:rsidR="00721454" w:rsidRPr="00D33D19" w:rsidRDefault="00721454" w:rsidP="00721454">
            <w:pPr>
              <w:jc w:val="both"/>
              <w:rPr>
                <w:rFonts w:ascii="Arial" w:hAnsi="Arial" w:cs="Arial"/>
                <w:color w:val="000000" w:themeColor="text1"/>
              </w:rPr>
            </w:pPr>
            <w:r w:rsidRPr="00D33D19">
              <w:rPr>
                <w:rFonts w:ascii="Arial" w:hAnsi="Arial" w:cs="Arial"/>
                <w:color w:val="000000" w:themeColor="text1"/>
              </w:rPr>
              <w:t>6 – BENEFÍCIO</w:t>
            </w:r>
          </w:p>
        </w:tc>
        <w:tc>
          <w:tcPr>
            <w:tcW w:w="2800" w:type="dxa"/>
            <w:tcBorders>
              <w:top w:val="nil"/>
              <w:left w:val="nil"/>
              <w:bottom w:val="single" w:sz="4" w:space="0" w:color="auto"/>
              <w:right w:val="single" w:sz="4" w:space="0" w:color="auto"/>
            </w:tcBorders>
            <w:shd w:val="clear" w:color="000000" w:fill="D9D9D9"/>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0,00%</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721454" w:rsidRPr="00D33D19" w:rsidRDefault="00721454" w:rsidP="00721454">
            <w:pPr>
              <w:jc w:val="both"/>
              <w:rPr>
                <w:rFonts w:ascii="Arial" w:hAnsi="Arial" w:cs="Arial"/>
                <w:color w:val="000000" w:themeColor="text1"/>
              </w:rPr>
            </w:pPr>
            <w:r w:rsidRPr="00D33D19">
              <w:rPr>
                <w:rFonts w:ascii="Arial" w:hAnsi="Arial" w:cs="Arial"/>
                <w:color w:val="000000" w:themeColor="text1"/>
              </w:rPr>
              <w:t>a) Lucro da empresa</w:t>
            </w:r>
          </w:p>
        </w:tc>
        <w:tc>
          <w:tcPr>
            <w:tcW w:w="2800" w:type="dxa"/>
            <w:tcBorders>
              <w:top w:val="nil"/>
              <w:left w:val="nil"/>
              <w:bottom w:val="single" w:sz="4" w:space="0" w:color="auto"/>
              <w:right w:val="single" w:sz="4" w:space="0" w:color="auto"/>
            </w:tcBorders>
            <w:shd w:val="clear" w:color="auto" w:fill="auto"/>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 </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000000" w:fill="D9D9D9"/>
            <w:vAlign w:val="center"/>
            <w:hideMark/>
          </w:tcPr>
          <w:p w:rsidR="00721454" w:rsidRPr="00D33D19" w:rsidRDefault="00721454" w:rsidP="00721454">
            <w:pPr>
              <w:jc w:val="both"/>
              <w:rPr>
                <w:rFonts w:ascii="Arial" w:hAnsi="Arial" w:cs="Arial"/>
                <w:color w:val="000000" w:themeColor="text1"/>
              </w:rPr>
            </w:pPr>
            <w:r w:rsidRPr="00D33D19">
              <w:rPr>
                <w:rFonts w:ascii="Arial" w:hAnsi="Arial" w:cs="Arial"/>
                <w:color w:val="000000" w:themeColor="text1"/>
              </w:rPr>
              <w:t>7 – CONTINGÊNCIAS</w:t>
            </w:r>
          </w:p>
        </w:tc>
        <w:tc>
          <w:tcPr>
            <w:tcW w:w="2800" w:type="dxa"/>
            <w:tcBorders>
              <w:top w:val="nil"/>
              <w:left w:val="nil"/>
              <w:bottom w:val="single" w:sz="4" w:space="0" w:color="auto"/>
              <w:right w:val="single" w:sz="4" w:space="0" w:color="auto"/>
            </w:tcBorders>
            <w:shd w:val="clear" w:color="000000" w:fill="D9D9D9"/>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0,00%</w:t>
            </w:r>
          </w:p>
        </w:tc>
      </w:tr>
      <w:tr w:rsidR="00721454" w:rsidRPr="00D33D19" w:rsidTr="00721454">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721454" w:rsidRPr="00D33D19" w:rsidRDefault="00721454" w:rsidP="00721454">
            <w:pPr>
              <w:jc w:val="both"/>
              <w:rPr>
                <w:rFonts w:ascii="Arial" w:hAnsi="Arial" w:cs="Arial"/>
                <w:color w:val="000000" w:themeColor="text1"/>
              </w:rPr>
            </w:pPr>
            <w:proofErr w:type="gramStart"/>
            <w:r w:rsidRPr="00D33D19">
              <w:rPr>
                <w:rFonts w:ascii="Arial" w:hAnsi="Arial" w:cs="Arial"/>
                <w:color w:val="000000" w:themeColor="text1"/>
              </w:rPr>
              <w:t>TOTAL :</w:t>
            </w:r>
            <w:proofErr w:type="gramEnd"/>
          </w:p>
        </w:tc>
        <w:tc>
          <w:tcPr>
            <w:tcW w:w="2800" w:type="dxa"/>
            <w:tcBorders>
              <w:top w:val="nil"/>
              <w:left w:val="nil"/>
              <w:bottom w:val="single" w:sz="4" w:space="0" w:color="auto"/>
              <w:right w:val="single" w:sz="4" w:space="0" w:color="auto"/>
            </w:tcBorders>
            <w:shd w:val="clear" w:color="auto" w:fill="auto"/>
            <w:vAlign w:val="center"/>
            <w:hideMark/>
          </w:tcPr>
          <w:p w:rsidR="00721454" w:rsidRPr="00D33D19" w:rsidRDefault="00721454" w:rsidP="00721454">
            <w:pPr>
              <w:jc w:val="right"/>
              <w:rPr>
                <w:rFonts w:ascii="Arial" w:hAnsi="Arial" w:cs="Arial"/>
                <w:color w:val="000000" w:themeColor="text1"/>
              </w:rPr>
            </w:pPr>
            <w:r w:rsidRPr="00D33D19">
              <w:rPr>
                <w:rFonts w:ascii="Arial" w:hAnsi="Arial" w:cs="Arial"/>
                <w:color w:val="000000" w:themeColor="text1"/>
              </w:rPr>
              <w:t>0,00%</w:t>
            </w:r>
          </w:p>
        </w:tc>
      </w:tr>
    </w:tbl>
    <w:p w:rsidR="00892C75" w:rsidRPr="00D33D19" w:rsidRDefault="00892C75" w:rsidP="00892C75">
      <w:pPr>
        <w:ind w:left="1260" w:hanging="1260"/>
        <w:jc w:val="both"/>
        <w:rPr>
          <w:rFonts w:ascii="Arial" w:hAnsi="Arial" w:cs="Arial"/>
        </w:rPr>
      </w:pPr>
    </w:p>
    <w:p w:rsidR="00892C75" w:rsidRPr="00D33D19" w:rsidRDefault="00892C75" w:rsidP="00892C75">
      <w:pPr>
        <w:ind w:left="1260" w:hanging="1260"/>
        <w:jc w:val="both"/>
        <w:rPr>
          <w:rFonts w:ascii="Arial" w:hAnsi="Arial" w:cs="Arial"/>
        </w:rPr>
      </w:pPr>
    </w:p>
    <w:p w:rsidR="00892C75" w:rsidRPr="00B10631" w:rsidRDefault="00892C75" w:rsidP="00892C75">
      <w:pPr>
        <w:ind w:left="1260" w:hanging="1260"/>
        <w:jc w:val="both"/>
        <w:rPr>
          <w:rFonts w:ascii="Arial" w:hAnsi="Arial" w:cs="Arial"/>
        </w:rPr>
      </w:pPr>
    </w:p>
    <w:p w:rsidR="00892C75" w:rsidRPr="00206406" w:rsidRDefault="00892C75" w:rsidP="00892C75">
      <w:pPr>
        <w:ind w:left="1260" w:hanging="1260"/>
        <w:jc w:val="both"/>
        <w:rPr>
          <w:rFonts w:ascii="Arial" w:hAnsi="Arial" w:cs="Arial"/>
        </w:rPr>
      </w:pPr>
      <w:r w:rsidRPr="00206406">
        <w:rPr>
          <w:rFonts w:ascii="Arial" w:hAnsi="Arial" w:cs="Arial"/>
        </w:rPr>
        <w:br w:type="page"/>
      </w:r>
    </w:p>
    <w:p w:rsidR="004D26BE" w:rsidRPr="00206406" w:rsidRDefault="004D26BE" w:rsidP="00B758C9">
      <w:pPr>
        <w:rPr>
          <w:rFonts w:ascii="Arial" w:hAnsi="Arial" w:cs="Arial"/>
          <w:b/>
        </w:rPr>
      </w:pPr>
    </w:p>
    <w:tbl>
      <w:tblPr>
        <w:tblW w:w="8318" w:type="dxa"/>
        <w:tblInd w:w="212" w:type="dxa"/>
        <w:tblLayout w:type="fixed"/>
        <w:tblCellMar>
          <w:left w:w="70" w:type="dxa"/>
          <w:right w:w="70" w:type="dxa"/>
        </w:tblCellMar>
        <w:tblLook w:val="0000" w:firstRow="0" w:lastRow="0" w:firstColumn="0" w:lastColumn="0" w:noHBand="0" w:noVBand="0"/>
      </w:tblPr>
      <w:tblGrid>
        <w:gridCol w:w="1658"/>
        <w:gridCol w:w="165"/>
        <w:gridCol w:w="6495"/>
      </w:tblGrid>
      <w:tr w:rsidR="00FB479F" w:rsidRPr="00206406" w:rsidTr="001825C7">
        <w:trPr>
          <w:trHeight w:val="123"/>
        </w:trPr>
        <w:tc>
          <w:tcPr>
            <w:tcW w:w="1658" w:type="dxa"/>
          </w:tcPr>
          <w:p w:rsidR="00FB479F" w:rsidRPr="00206406" w:rsidRDefault="00FB479F" w:rsidP="001825C7">
            <w:pPr>
              <w:ind w:hanging="392"/>
              <w:jc w:val="both"/>
              <w:rPr>
                <w:rFonts w:ascii="Arial" w:hAnsi="Arial" w:cs="Arial"/>
                <w:color w:val="000000" w:themeColor="text1"/>
              </w:rPr>
            </w:pPr>
            <w:proofErr w:type="gramStart"/>
            <w:r w:rsidRPr="00206406">
              <w:rPr>
                <w:rFonts w:ascii="Arial" w:hAnsi="Arial" w:cs="Arial"/>
                <w:color w:val="000000" w:themeColor="text1"/>
              </w:rPr>
              <w:t>‘ ,</w:t>
            </w:r>
            <w:proofErr w:type="gramEnd"/>
            <w:r w:rsidRPr="00206406">
              <w:rPr>
                <w:rFonts w:ascii="Arial" w:hAnsi="Arial" w:cs="Arial"/>
                <w:color w:val="000000" w:themeColor="text1"/>
              </w:rPr>
              <w:t>,, Processo</w:t>
            </w:r>
          </w:p>
        </w:tc>
        <w:tc>
          <w:tcPr>
            <w:tcW w:w="165" w:type="dxa"/>
          </w:tcPr>
          <w:p w:rsidR="00FB479F" w:rsidRPr="00206406" w:rsidRDefault="00FB479F" w:rsidP="001825C7">
            <w:pPr>
              <w:jc w:val="both"/>
              <w:rPr>
                <w:rFonts w:ascii="Arial" w:hAnsi="Arial" w:cs="Arial"/>
                <w:color w:val="000000" w:themeColor="text1"/>
              </w:rPr>
            </w:pPr>
            <w:r w:rsidRPr="00206406">
              <w:rPr>
                <w:rFonts w:ascii="Arial" w:hAnsi="Arial" w:cs="Arial"/>
                <w:color w:val="000000" w:themeColor="text1"/>
              </w:rPr>
              <w:t>:</w:t>
            </w:r>
          </w:p>
        </w:tc>
        <w:tc>
          <w:tcPr>
            <w:tcW w:w="6495" w:type="dxa"/>
          </w:tcPr>
          <w:p w:rsidR="00FB479F" w:rsidRPr="00206406" w:rsidRDefault="00F606E4" w:rsidP="001825C7">
            <w:pPr>
              <w:ind w:right="791"/>
              <w:jc w:val="both"/>
              <w:rPr>
                <w:rFonts w:ascii="Arial" w:hAnsi="Arial" w:cs="Arial"/>
                <w:b/>
                <w:color w:val="000000" w:themeColor="text1"/>
              </w:rPr>
            </w:pPr>
            <w:r>
              <w:rPr>
                <w:rFonts w:ascii="Arial" w:hAnsi="Arial" w:cs="Arial"/>
                <w:b/>
                <w:color w:val="000000" w:themeColor="text1"/>
              </w:rPr>
              <w:t>6019.2023/0001820-6</w:t>
            </w:r>
          </w:p>
        </w:tc>
      </w:tr>
      <w:tr w:rsidR="00FB479F" w:rsidRPr="00206406" w:rsidTr="001825C7">
        <w:tc>
          <w:tcPr>
            <w:tcW w:w="1658" w:type="dxa"/>
          </w:tcPr>
          <w:p w:rsidR="00FB479F" w:rsidRPr="00206406" w:rsidRDefault="00FB479F" w:rsidP="001825C7">
            <w:pPr>
              <w:jc w:val="both"/>
              <w:rPr>
                <w:rFonts w:ascii="Arial" w:hAnsi="Arial" w:cs="Arial"/>
                <w:color w:val="000000" w:themeColor="text1"/>
              </w:rPr>
            </w:pPr>
            <w:r w:rsidRPr="00206406">
              <w:rPr>
                <w:rFonts w:ascii="Arial" w:hAnsi="Arial" w:cs="Arial"/>
                <w:color w:val="000000" w:themeColor="text1"/>
              </w:rPr>
              <w:t>Licitação</w:t>
            </w:r>
          </w:p>
        </w:tc>
        <w:tc>
          <w:tcPr>
            <w:tcW w:w="165" w:type="dxa"/>
          </w:tcPr>
          <w:p w:rsidR="00FB479F" w:rsidRPr="00206406" w:rsidRDefault="00FB479F" w:rsidP="001825C7">
            <w:pPr>
              <w:jc w:val="both"/>
              <w:rPr>
                <w:rFonts w:ascii="Arial" w:hAnsi="Arial" w:cs="Arial"/>
                <w:color w:val="000000" w:themeColor="text1"/>
              </w:rPr>
            </w:pPr>
            <w:r w:rsidRPr="00206406">
              <w:rPr>
                <w:rFonts w:ascii="Arial" w:hAnsi="Arial" w:cs="Arial"/>
                <w:color w:val="000000" w:themeColor="text1"/>
              </w:rPr>
              <w:t>:</w:t>
            </w:r>
          </w:p>
        </w:tc>
        <w:tc>
          <w:tcPr>
            <w:tcW w:w="6495" w:type="dxa"/>
          </w:tcPr>
          <w:p w:rsidR="00FB479F" w:rsidRPr="00206406" w:rsidRDefault="00FB479F" w:rsidP="001825C7">
            <w:pPr>
              <w:jc w:val="both"/>
              <w:rPr>
                <w:rFonts w:ascii="Arial" w:hAnsi="Arial" w:cs="Arial"/>
                <w:b/>
                <w:color w:val="000000" w:themeColor="text1"/>
              </w:rPr>
            </w:pPr>
            <w:r w:rsidRPr="00206406">
              <w:rPr>
                <w:rFonts w:ascii="Arial" w:hAnsi="Arial" w:cs="Arial"/>
                <w:b/>
                <w:color w:val="000000" w:themeColor="text1"/>
              </w:rPr>
              <w:t xml:space="preserve">Convite nº </w:t>
            </w:r>
            <w:r w:rsidR="00F606E4">
              <w:rPr>
                <w:rFonts w:ascii="Arial" w:hAnsi="Arial" w:cs="Arial"/>
                <w:b/>
                <w:color w:val="000000" w:themeColor="text1"/>
              </w:rPr>
              <w:t>04/SEME/2023</w:t>
            </w:r>
          </w:p>
        </w:tc>
      </w:tr>
      <w:tr w:rsidR="00FB479F" w:rsidRPr="00206406" w:rsidTr="001825C7">
        <w:trPr>
          <w:trHeight w:val="362"/>
        </w:trPr>
        <w:tc>
          <w:tcPr>
            <w:tcW w:w="1658" w:type="dxa"/>
          </w:tcPr>
          <w:p w:rsidR="00FB479F" w:rsidRPr="00206406" w:rsidRDefault="00FB479F" w:rsidP="001825C7">
            <w:pPr>
              <w:pStyle w:val="Ttulo8"/>
              <w:ind w:left="0"/>
              <w:jc w:val="both"/>
              <w:rPr>
                <w:rFonts w:ascii="Arial" w:hAnsi="Arial" w:cs="Arial"/>
                <w:color w:val="000000" w:themeColor="text1"/>
                <w:sz w:val="24"/>
                <w:szCs w:val="24"/>
              </w:rPr>
            </w:pPr>
          </w:p>
          <w:p w:rsidR="00FB479F" w:rsidRPr="00206406" w:rsidRDefault="00FB479F" w:rsidP="001825C7">
            <w:pPr>
              <w:pStyle w:val="Ttulo8"/>
              <w:ind w:left="0"/>
              <w:jc w:val="both"/>
              <w:rPr>
                <w:rFonts w:ascii="Arial" w:hAnsi="Arial" w:cs="Arial"/>
                <w:color w:val="000000" w:themeColor="text1"/>
                <w:sz w:val="24"/>
                <w:szCs w:val="24"/>
              </w:rPr>
            </w:pPr>
            <w:r w:rsidRPr="00206406">
              <w:rPr>
                <w:rFonts w:ascii="Arial" w:hAnsi="Arial" w:cs="Arial"/>
                <w:color w:val="000000" w:themeColor="text1"/>
                <w:sz w:val="24"/>
                <w:szCs w:val="24"/>
              </w:rPr>
              <w:t>Objeto</w:t>
            </w:r>
          </w:p>
        </w:tc>
        <w:tc>
          <w:tcPr>
            <w:tcW w:w="165" w:type="dxa"/>
          </w:tcPr>
          <w:p w:rsidR="00FB479F" w:rsidRPr="00206406" w:rsidRDefault="00FB479F" w:rsidP="001825C7">
            <w:pPr>
              <w:pStyle w:val="Ttulo8"/>
              <w:ind w:left="0"/>
              <w:jc w:val="both"/>
              <w:rPr>
                <w:rFonts w:ascii="Arial" w:hAnsi="Arial" w:cs="Arial"/>
                <w:color w:val="000000" w:themeColor="text1"/>
                <w:sz w:val="24"/>
                <w:szCs w:val="24"/>
              </w:rPr>
            </w:pPr>
            <w:r w:rsidRPr="00206406">
              <w:rPr>
                <w:rFonts w:ascii="Arial" w:hAnsi="Arial" w:cs="Arial"/>
                <w:color w:val="000000" w:themeColor="text1"/>
                <w:sz w:val="24"/>
                <w:szCs w:val="24"/>
              </w:rPr>
              <w:t>:</w:t>
            </w:r>
          </w:p>
        </w:tc>
        <w:tc>
          <w:tcPr>
            <w:tcW w:w="6495" w:type="dxa"/>
          </w:tcPr>
          <w:p w:rsidR="00FB479F" w:rsidRPr="00206406" w:rsidRDefault="00F606E4" w:rsidP="00AE4894">
            <w:pPr>
              <w:jc w:val="both"/>
              <w:rPr>
                <w:rFonts w:ascii="Arial" w:hAnsi="Arial" w:cs="Arial"/>
                <w:b/>
                <w:color w:val="000000" w:themeColor="text1"/>
              </w:rPr>
            </w:pPr>
            <w:r w:rsidRPr="00F606E4">
              <w:rPr>
                <w:rFonts w:ascii="Arial" w:hAnsi="Arial" w:cs="Arial"/>
                <w:b/>
                <w:color w:val="000000" w:themeColor="text1"/>
              </w:rPr>
              <w:t>CONTRATAÇÃO DE EMPRESA ESPECIALIZADA DE ENGENHARIA PARA LEVANTAMENTO TOPOGRÁFICO CADASTRAL DO COMPLEXO SEME, ALAMEDA IRAÉ Nº 35 / RUA PEDRO DE TOLEDO Nº 1651 - SÃO PAULO - SP.</w:t>
            </w:r>
          </w:p>
        </w:tc>
      </w:tr>
    </w:tbl>
    <w:p w:rsidR="004D26BE" w:rsidRPr="00206406" w:rsidRDefault="004D26BE" w:rsidP="00B758C9">
      <w:pPr>
        <w:rPr>
          <w:rFonts w:ascii="Arial" w:hAnsi="Arial" w:cs="Arial"/>
          <w:b/>
        </w:rPr>
      </w:pPr>
    </w:p>
    <w:p w:rsidR="00ED5BDF" w:rsidRPr="00206406" w:rsidRDefault="00ED5BDF" w:rsidP="00892C75">
      <w:pPr>
        <w:jc w:val="center"/>
        <w:rPr>
          <w:rFonts w:ascii="Arial" w:hAnsi="Arial" w:cs="Arial"/>
          <w:b/>
        </w:rPr>
      </w:pPr>
    </w:p>
    <w:p w:rsidR="00892C75" w:rsidRPr="00206406" w:rsidRDefault="00892C75" w:rsidP="00892C75">
      <w:pPr>
        <w:jc w:val="center"/>
        <w:rPr>
          <w:rFonts w:ascii="Arial" w:hAnsi="Arial" w:cs="Arial"/>
          <w:b/>
        </w:rPr>
      </w:pPr>
      <w:r w:rsidRPr="00206406">
        <w:rPr>
          <w:rFonts w:ascii="Arial" w:hAnsi="Arial" w:cs="Arial"/>
          <w:b/>
        </w:rPr>
        <w:t>ANEXO V - CARTA DE CREDENCIAMENTO</w:t>
      </w:r>
    </w:p>
    <w:p w:rsidR="00892C75" w:rsidRPr="00206406" w:rsidRDefault="00892C75" w:rsidP="00892C75">
      <w:pPr>
        <w:jc w:val="both"/>
        <w:rPr>
          <w:rFonts w:ascii="Arial" w:hAnsi="Arial" w:cs="Arial"/>
        </w:rPr>
      </w:pPr>
    </w:p>
    <w:p w:rsidR="00892C75" w:rsidRPr="00206406" w:rsidRDefault="00892C75" w:rsidP="00892C75">
      <w:pPr>
        <w:jc w:val="both"/>
        <w:rPr>
          <w:rFonts w:ascii="Arial" w:hAnsi="Arial" w:cs="Arial"/>
        </w:rPr>
      </w:pPr>
    </w:p>
    <w:p w:rsidR="00892C75" w:rsidRPr="00206406" w:rsidRDefault="00892C75" w:rsidP="00892C75">
      <w:pPr>
        <w:jc w:val="both"/>
        <w:rPr>
          <w:rFonts w:ascii="Arial" w:hAnsi="Arial" w:cs="Arial"/>
        </w:rPr>
      </w:pPr>
    </w:p>
    <w:p w:rsidR="00892C75" w:rsidRPr="00206406" w:rsidRDefault="00892C75" w:rsidP="00892C75">
      <w:pPr>
        <w:jc w:val="both"/>
        <w:rPr>
          <w:rFonts w:ascii="Arial" w:hAnsi="Arial" w:cs="Arial"/>
        </w:rPr>
      </w:pPr>
      <w:r w:rsidRPr="00206406">
        <w:rPr>
          <w:rFonts w:ascii="Arial" w:hAnsi="Arial" w:cs="Arial"/>
        </w:rPr>
        <w:t xml:space="preserve">Prezados Senhores, </w:t>
      </w:r>
    </w:p>
    <w:p w:rsidR="00892C75" w:rsidRPr="00206406" w:rsidRDefault="00892C75" w:rsidP="00892C75">
      <w:pPr>
        <w:jc w:val="both"/>
        <w:rPr>
          <w:rFonts w:ascii="Arial" w:hAnsi="Arial" w:cs="Arial"/>
        </w:rPr>
      </w:pPr>
    </w:p>
    <w:p w:rsidR="00892C75" w:rsidRPr="00206406" w:rsidRDefault="00892C75" w:rsidP="00892C75">
      <w:pPr>
        <w:jc w:val="both"/>
        <w:rPr>
          <w:rFonts w:ascii="Arial" w:hAnsi="Arial" w:cs="Arial"/>
        </w:rPr>
      </w:pPr>
      <w:r w:rsidRPr="00206406">
        <w:rPr>
          <w:rFonts w:ascii="Arial" w:hAnsi="Arial" w:cs="Arial"/>
        </w:rPr>
        <w:t xml:space="preserve">A empresa ____________________________________________, C.N.P.J. </w:t>
      </w:r>
      <w:proofErr w:type="gramStart"/>
      <w:r w:rsidRPr="00206406">
        <w:rPr>
          <w:rFonts w:ascii="Arial" w:hAnsi="Arial" w:cs="Arial"/>
        </w:rPr>
        <w:t>nº</w:t>
      </w:r>
      <w:proofErr w:type="gramEnd"/>
      <w:r w:rsidRPr="00206406">
        <w:rPr>
          <w:rFonts w:ascii="Arial" w:hAnsi="Arial" w:cs="Arial"/>
        </w:rPr>
        <w:t xml:space="preserve"> ____________________,   com sede na ______________________________ nº ____, no Município de ______________, UF _______,  neste ato representada pelo(a) Sr.(a)______________________________, cargo, CREDENCIA  o(a) Sr.(a) _________________________ R.G. nº ____________________, _____________ (qualificação), domiciliado na _______________, no Município de _______, para representá-la na licitação em referência, podendo, para tanto, interpor e desistir de recursos, tomar ciência e receber notificações, transacionar, assinar, ou declinar de assinar atos e documentos.</w:t>
      </w:r>
    </w:p>
    <w:p w:rsidR="00892C75" w:rsidRPr="00206406" w:rsidRDefault="00892C75" w:rsidP="00892C75">
      <w:pPr>
        <w:jc w:val="both"/>
        <w:rPr>
          <w:rFonts w:ascii="Arial" w:hAnsi="Arial" w:cs="Arial"/>
        </w:rPr>
      </w:pPr>
    </w:p>
    <w:p w:rsidR="00892C75" w:rsidRPr="00206406" w:rsidRDefault="00892C75" w:rsidP="00892C75">
      <w:pPr>
        <w:jc w:val="both"/>
        <w:rPr>
          <w:rFonts w:ascii="Arial" w:hAnsi="Arial" w:cs="Arial"/>
        </w:rPr>
      </w:pPr>
    </w:p>
    <w:p w:rsidR="00892C75" w:rsidRPr="00206406" w:rsidRDefault="00892C75" w:rsidP="00892C75">
      <w:pPr>
        <w:spacing w:line="240" w:lineRule="atLeast"/>
        <w:jc w:val="center"/>
        <w:rPr>
          <w:rFonts w:ascii="Arial" w:hAnsi="Arial" w:cs="Arial"/>
        </w:rPr>
      </w:pPr>
    </w:p>
    <w:p w:rsidR="00892C75" w:rsidRPr="00206406" w:rsidRDefault="00892C75" w:rsidP="00892C75">
      <w:pPr>
        <w:spacing w:line="240" w:lineRule="atLeast"/>
        <w:jc w:val="center"/>
        <w:rPr>
          <w:rFonts w:ascii="Arial" w:hAnsi="Arial" w:cs="Arial"/>
        </w:rPr>
      </w:pPr>
      <w:r w:rsidRPr="00206406">
        <w:rPr>
          <w:rFonts w:ascii="Arial" w:hAnsi="Arial" w:cs="Arial"/>
        </w:rPr>
        <w:t xml:space="preserve">                São Paulo,       </w:t>
      </w:r>
      <w:proofErr w:type="gramStart"/>
      <w:r w:rsidRPr="00206406">
        <w:rPr>
          <w:rFonts w:ascii="Arial" w:hAnsi="Arial" w:cs="Arial"/>
        </w:rPr>
        <w:t xml:space="preserve">de                </w:t>
      </w:r>
      <w:proofErr w:type="spellStart"/>
      <w:r w:rsidRPr="00206406">
        <w:rPr>
          <w:rFonts w:ascii="Arial" w:hAnsi="Arial" w:cs="Arial"/>
        </w:rPr>
        <w:t>de</w:t>
      </w:r>
      <w:proofErr w:type="spellEnd"/>
      <w:proofErr w:type="gramEnd"/>
      <w:r w:rsidRPr="00206406">
        <w:rPr>
          <w:rFonts w:ascii="Arial" w:hAnsi="Arial" w:cs="Arial"/>
        </w:rPr>
        <w:t xml:space="preserve">   </w:t>
      </w:r>
      <w:r w:rsidR="009A00CE">
        <w:rPr>
          <w:rFonts w:ascii="Arial" w:hAnsi="Arial" w:cs="Arial"/>
        </w:rPr>
        <w:t>2023</w:t>
      </w:r>
      <w:r w:rsidRPr="00206406">
        <w:rPr>
          <w:rFonts w:ascii="Arial" w:hAnsi="Arial" w:cs="Arial"/>
        </w:rPr>
        <w:t xml:space="preserve">     . </w:t>
      </w:r>
    </w:p>
    <w:p w:rsidR="00892C75" w:rsidRPr="00206406" w:rsidRDefault="00892C75" w:rsidP="00892C75">
      <w:pPr>
        <w:spacing w:line="240" w:lineRule="atLeast"/>
        <w:jc w:val="right"/>
        <w:rPr>
          <w:rFonts w:ascii="Arial" w:hAnsi="Arial" w:cs="Arial"/>
        </w:rPr>
      </w:pPr>
    </w:p>
    <w:p w:rsidR="00892C75" w:rsidRPr="00206406" w:rsidRDefault="00892C75" w:rsidP="00892C75">
      <w:pPr>
        <w:spacing w:line="240" w:lineRule="atLeast"/>
        <w:jc w:val="right"/>
        <w:rPr>
          <w:rFonts w:ascii="Arial" w:hAnsi="Arial" w:cs="Arial"/>
        </w:rPr>
      </w:pPr>
    </w:p>
    <w:p w:rsidR="00892C75" w:rsidRPr="00206406" w:rsidRDefault="00892C75" w:rsidP="00892C75">
      <w:pPr>
        <w:spacing w:line="240" w:lineRule="atLeast"/>
        <w:jc w:val="right"/>
        <w:rPr>
          <w:rFonts w:ascii="Arial" w:hAnsi="Arial" w:cs="Arial"/>
        </w:rPr>
      </w:pPr>
    </w:p>
    <w:p w:rsidR="00892C75" w:rsidRPr="00206406" w:rsidRDefault="00892C75" w:rsidP="00892C75">
      <w:pPr>
        <w:spacing w:line="240" w:lineRule="atLeast"/>
        <w:jc w:val="center"/>
        <w:rPr>
          <w:rFonts w:ascii="Arial" w:hAnsi="Arial" w:cs="Arial"/>
        </w:rPr>
      </w:pPr>
    </w:p>
    <w:p w:rsidR="00892C75" w:rsidRPr="00206406" w:rsidRDefault="00892C75" w:rsidP="00892C75">
      <w:pPr>
        <w:spacing w:line="240" w:lineRule="atLeast"/>
        <w:jc w:val="center"/>
        <w:rPr>
          <w:rFonts w:ascii="Arial" w:hAnsi="Arial" w:cs="Arial"/>
        </w:rPr>
      </w:pPr>
      <w:r w:rsidRPr="00206406">
        <w:rPr>
          <w:rFonts w:ascii="Arial" w:hAnsi="Arial" w:cs="Arial"/>
        </w:rPr>
        <w:t xml:space="preserve">                             _________________________________________</w:t>
      </w:r>
    </w:p>
    <w:p w:rsidR="00892C75" w:rsidRPr="00206406" w:rsidRDefault="00892C75" w:rsidP="00892C75">
      <w:pPr>
        <w:spacing w:line="240" w:lineRule="atLeast"/>
        <w:ind w:firstLine="4395"/>
        <w:rPr>
          <w:rFonts w:ascii="Arial" w:hAnsi="Arial" w:cs="Arial"/>
        </w:rPr>
      </w:pPr>
      <w:proofErr w:type="gramStart"/>
      <w:r w:rsidRPr="00206406">
        <w:rPr>
          <w:rFonts w:ascii="Arial" w:hAnsi="Arial" w:cs="Arial"/>
        </w:rPr>
        <w:t>nome</w:t>
      </w:r>
      <w:proofErr w:type="gramEnd"/>
      <w:r w:rsidRPr="00206406">
        <w:rPr>
          <w:rFonts w:ascii="Arial" w:hAnsi="Arial" w:cs="Arial"/>
        </w:rPr>
        <w:t>:</w:t>
      </w:r>
    </w:p>
    <w:p w:rsidR="00892C75" w:rsidRPr="00206406" w:rsidRDefault="00892C75" w:rsidP="00892C75">
      <w:pPr>
        <w:spacing w:line="240" w:lineRule="atLeast"/>
        <w:ind w:firstLine="4395"/>
        <w:rPr>
          <w:rFonts w:ascii="Arial" w:hAnsi="Arial" w:cs="Arial"/>
        </w:rPr>
      </w:pPr>
      <w:r w:rsidRPr="00206406">
        <w:rPr>
          <w:rFonts w:ascii="Arial" w:hAnsi="Arial" w:cs="Arial"/>
        </w:rPr>
        <w:t>R.G.:</w:t>
      </w:r>
    </w:p>
    <w:p w:rsidR="00892C75" w:rsidRPr="00206406" w:rsidRDefault="00892C75" w:rsidP="00892C75">
      <w:pPr>
        <w:spacing w:line="240" w:lineRule="atLeast"/>
        <w:ind w:firstLine="4395"/>
        <w:rPr>
          <w:rFonts w:ascii="Arial" w:hAnsi="Arial" w:cs="Arial"/>
        </w:rPr>
      </w:pPr>
      <w:r w:rsidRPr="00206406">
        <w:rPr>
          <w:rFonts w:ascii="Arial" w:hAnsi="Arial" w:cs="Arial"/>
        </w:rPr>
        <w:t>Cargo</w:t>
      </w:r>
    </w:p>
    <w:p w:rsidR="00892C75" w:rsidRPr="00206406" w:rsidRDefault="00892C75" w:rsidP="00892C75">
      <w:pPr>
        <w:spacing w:line="240" w:lineRule="atLeast"/>
        <w:ind w:firstLine="4395"/>
        <w:rPr>
          <w:rFonts w:ascii="Arial" w:hAnsi="Arial" w:cs="Arial"/>
        </w:rPr>
      </w:pPr>
    </w:p>
    <w:p w:rsidR="00892C75" w:rsidRPr="00206406" w:rsidRDefault="00892C75" w:rsidP="00892C75">
      <w:pPr>
        <w:spacing w:line="240" w:lineRule="atLeast"/>
        <w:ind w:firstLine="4395"/>
        <w:rPr>
          <w:rFonts w:ascii="Arial" w:hAnsi="Arial" w:cs="Arial"/>
        </w:rPr>
      </w:pPr>
    </w:p>
    <w:p w:rsidR="00892C75" w:rsidRDefault="00892C75" w:rsidP="00892C75">
      <w:pPr>
        <w:spacing w:line="240" w:lineRule="atLeast"/>
        <w:ind w:firstLine="4395"/>
        <w:rPr>
          <w:rFonts w:ascii="Arial" w:hAnsi="Arial" w:cs="Arial"/>
        </w:rPr>
      </w:pPr>
    </w:p>
    <w:p w:rsidR="00F606E4" w:rsidRDefault="00F606E4" w:rsidP="00892C75">
      <w:pPr>
        <w:spacing w:line="240" w:lineRule="atLeast"/>
        <w:ind w:firstLine="4395"/>
        <w:rPr>
          <w:rFonts w:ascii="Arial" w:hAnsi="Arial" w:cs="Arial"/>
        </w:rPr>
      </w:pPr>
    </w:p>
    <w:p w:rsidR="00F606E4" w:rsidRDefault="00F606E4" w:rsidP="00892C75">
      <w:pPr>
        <w:spacing w:line="240" w:lineRule="atLeast"/>
        <w:ind w:firstLine="4395"/>
        <w:rPr>
          <w:rFonts w:ascii="Arial" w:hAnsi="Arial" w:cs="Arial"/>
        </w:rPr>
      </w:pPr>
    </w:p>
    <w:p w:rsidR="00F606E4" w:rsidRDefault="00F606E4" w:rsidP="00892C75">
      <w:pPr>
        <w:spacing w:line="240" w:lineRule="atLeast"/>
        <w:ind w:firstLine="4395"/>
        <w:rPr>
          <w:rFonts w:ascii="Arial" w:hAnsi="Arial" w:cs="Arial"/>
        </w:rPr>
      </w:pPr>
    </w:p>
    <w:p w:rsidR="00F606E4" w:rsidRPr="00206406" w:rsidRDefault="00F606E4" w:rsidP="00892C75">
      <w:pPr>
        <w:spacing w:line="240" w:lineRule="atLeast"/>
        <w:ind w:firstLine="4395"/>
        <w:rPr>
          <w:rFonts w:ascii="Arial" w:hAnsi="Arial" w:cs="Arial"/>
        </w:rPr>
      </w:pPr>
    </w:p>
    <w:p w:rsidR="00892C75" w:rsidRPr="00206406" w:rsidRDefault="00892C75" w:rsidP="00892C75">
      <w:pPr>
        <w:spacing w:line="240" w:lineRule="atLeast"/>
        <w:ind w:firstLine="4395"/>
        <w:rPr>
          <w:rFonts w:ascii="Arial" w:hAnsi="Arial" w:cs="Arial"/>
        </w:rPr>
      </w:pPr>
    </w:p>
    <w:p w:rsidR="00892C75" w:rsidRPr="00206406" w:rsidRDefault="00892C75" w:rsidP="00892C75">
      <w:pPr>
        <w:spacing w:line="240" w:lineRule="atLeast"/>
        <w:ind w:firstLine="4395"/>
        <w:rPr>
          <w:rFonts w:ascii="Arial" w:hAnsi="Arial" w:cs="Arial"/>
        </w:rPr>
      </w:pPr>
    </w:p>
    <w:p w:rsidR="00892C75" w:rsidRPr="00206406" w:rsidRDefault="00892C75" w:rsidP="004D26BE">
      <w:pPr>
        <w:spacing w:line="240" w:lineRule="atLeast"/>
        <w:rPr>
          <w:rFonts w:ascii="Arial" w:hAnsi="Arial" w:cs="Arial"/>
        </w:rPr>
      </w:pPr>
    </w:p>
    <w:p w:rsidR="0067388C" w:rsidRPr="00206406" w:rsidRDefault="0067388C" w:rsidP="004D26BE">
      <w:pPr>
        <w:spacing w:line="240" w:lineRule="atLeast"/>
        <w:rPr>
          <w:rFonts w:ascii="Arial" w:hAnsi="Arial" w:cs="Arial"/>
        </w:rPr>
      </w:pPr>
    </w:p>
    <w:tbl>
      <w:tblPr>
        <w:tblW w:w="8318" w:type="dxa"/>
        <w:tblInd w:w="212" w:type="dxa"/>
        <w:tblLayout w:type="fixed"/>
        <w:tblCellMar>
          <w:left w:w="70" w:type="dxa"/>
          <w:right w:w="70" w:type="dxa"/>
        </w:tblCellMar>
        <w:tblLook w:val="0000" w:firstRow="0" w:lastRow="0" w:firstColumn="0" w:lastColumn="0" w:noHBand="0" w:noVBand="0"/>
      </w:tblPr>
      <w:tblGrid>
        <w:gridCol w:w="1658"/>
        <w:gridCol w:w="165"/>
        <w:gridCol w:w="6495"/>
      </w:tblGrid>
      <w:tr w:rsidR="00FB479F" w:rsidRPr="00206406" w:rsidTr="001825C7">
        <w:trPr>
          <w:trHeight w:val="123"/>
        </w:trPr>
        <w:tc>
          <w:tcPr>
            <w:tcW w:w="1658" w:type="dxa"/>
          </w:tcPr>
          <w:p w:rsidR="00FB479F" w:rsidRPr="00206406" w:rsidRDefault="00FB479F" w:rsidP="001825C7">
            <w:pPr>
              <w:ind w:hanging="392"/>
              <w:jc w:val="both"/>
              <w:rPr>
                <w:rFonts w:ascii="Arial" w:hAnsi="Arial" w:cs="Arial"/>
                <w:color w:val="000000" w:themeColor="text1"/>
              </w:rPr>
            </w:pPr>
            <w:proofErr w:type="gramStart"/>
            <w:r w:rsidRPr="00206406">
              <w:rPr>
                <w:rFonts w:ascii="Arial" w:hAnsi="Arial" w:cs="Arial"/>
                <w:color w:val="000000" w:themeColor="text1"/>
              </w:rPr>
              <w:t>‘ ,</w:t>
            </w:r>
            <w:proofErr w:type="gramEnd"/>
            <w:r w:rsidRPr="00206406">
              <w:rPr>
                <w:rFonts w:ascii="Arial" w:hAnsi="Arial" w:cs="Arial"/>
                <w:color w:val="000000" w:themeColor="text1"/>
              </w:rPr>
              <w:t>,, Processo</w:t>
            </w:r>
          </w:p>
        </w:tc>
        <w:tc>
          <w:tcPr>
            <w:tcW w:w="165" w:type="dxa"/>
          </w:tcPr>
          <w:p w:rsidR="00FB479F" w:rsidRPr="00206406" w:rsidRDefault="00FB479F" w:rsidP="001825C7">
            <w:pPr>
              <w:jc w:val="both"/>
              <w:rPr>
                <w:rFonts w:ascii="Arial" w:hAnsi="Arial" w:cs="Arial"/>
                <w:color w:val="000000" w:themeColor="text1"/>
              </w:rPr>
            </w:pPr>
            <w:r w:rsidRPr="00206406">
              <w:rPr>
                <w:rFonts w:ascii="Arial" w:hAnsi="Arial" w:cs="Arial"/>
                <w:color w:val="000000" w:themeColor="text1"/>
              </w:rPr>
              <w:t>:</w:t>
            </w:r>
          </w:p>
        </w:tc>
        <w:tc>
          <w:tcPr>
            <w:tcW w:w="6495" w:type="dxa"/>
          </w:tcPr>
          <w:p w:rsidR="00FB479F" w:rsidRPr="00206406" w:rsidRDefault="00F606E4" w:rsidP="001825C7">
            <w:pPr>
              <w:ind w:right="791"/>
              <w:jc w:val="both"/>
              <w:rPr>
                <w:rFonts w:ascii="Arial" w:hAnsi="Arial" w:cs="Arial"/>
                <w:b/>
                <w:color w:val="000000" w:themeColor="text1"/>
              </w:rPr>
            </w:pPr>
            <w:r>
              <w:rPr>
                <w:rFonts w:ascii="Arial" w:hAnsi="Arial" w:cs="Arial"/>
                <w:b/>
                <w:color w:val="000000" w:themeColor="text1"/>
              </w:rPr>
              <w:t>6019.2023/0001820-6</w:t>
            </w:r>
          </w:p>
        </w:tc>
      </w:tr>
      <w:tr w:rsidR="00FB479F" w:rsidRPr="00206406" w:rsidTr="001825C7">
        <w:tc>
          <w:tcPr>
            <w:tcW w:w="1658" w:type="dxa"/>
          </w:tcPr>
          <w:p w:rsidR="00FB479F" w:rsidRPr="00206406" w:rsidRDefault="00FB479F" w:rsidP="001825C7">
            <w:pPr>
              <w:jc w:val="both"/>
              <w:rPr>
                <w:rFonts w:ascii="Arial" w:hAnsi="Arial" w:cs="Arial"/>
                <w:color w:val="000000" w:themeColor="text1"/>
              </w:rPr>
            </w:pPr>
            <w:r w:rsidRPr="00206406">
              <w:rPr>
                <w:rFonts w:ascii="Arial" w:hAnsi="Arial" w:cs="Arial"/>
                <w:color w:val="000000" w:themeColor="text1"/>
              </w:rPr>
              <w:t>Licitação</w:t>
            </w:r>
          </w:p>
        </w:tc>
        <w:tc>
          <w:tcPr>
            <w:tcW w:w="165" w:type="dxa"/>
          </w:tcPr>
          <w:p w:rsidR="00FB479F" w:rsidRPr="00206406" w:rsidRDefault="00FB479F" w:rsidP="001825C7">
            <w:pPr>
              <w:jc w:val="both"/>
              <w:rPr>
                <w:rFonts w:ascii="Arial" w:hAnsi="Arial" w:cs="Arial"/>
                <w:color w:val="000000" w:themeColor="text1"/>
              </w:rPr>
            </w:pPr>
            <w:r w:rsidRPr="00206406">
              <w:rPr>
                <w:rFonts w:ascii="Arial" w:hAnsi="Arial" w:cs="Arial"/>
                <w:color w:val="000000" w:themeColor="text1"/>
              </w:rPr>
              <w:t>:</w:t>
            </w:r>
          </w:p>
        </w:tc>
        <w:tc>
          <w:tcPr>
            <w:tcW w:w="6495" w:type="dxa"/>
          </w:tcPr>
          <w:p w:rsidR="00FB479F" w:rsidRPr="00206406" w:rsidRDefault="00FB479F" w:rsidP="001825C7">
            <w:pPr>
              <w:jc w:val="both"/>
              <w:rPr>
                <w:rFonts w:ascii="Arial" w:hAnsi="Arial" w:cs="Arial"/>
                <w:b/>
                <w:color w:val="000000" w:themeColor="text1"/>
              </w:rPr>
            </w:pPr>
            <w:r w:rsidRPr="00206406">
              <w:rPr>
                <w:rFonts w:ascii="Arial" w:hAnsi="Arial" w:cs="Arial"/>
                <w:b/>
                <w:color w:val="000000" w:themeColor="text1"/>
              </w:rPr>
              <w:t xml:space="preserve">Convite nº </w:t>
            </w:r>
            <w:r w:rsidR="00F606E4">
              <w:rPr>
                <w:rFonts w:ascii="Arial" w:hAnsi="Arial" w:cs="Arial"/>
                <w:b/>
                <w:color w:val="000000" w:themeColor="text1"/>
              </w:rPr>
              <w:t>04/SEME/2023</w:t>
            </w:r>
          </w:p>
        </w:tc>
      </w:tr>
      <w:tr w:rsidR="00FB479F" w:rsidRPr="00206406" w:rsidTr="00AE4894">
        <w:trPr>
          <w:trHeight w:val="459"/>
        </w:trPr>
        <w:tc>
          <w:tcPr>
            <w:tcW w:w="1658" w:type="dxa"/>
          </w:tcPr>
          <w:p w:rsidR="00FB479F" w:rsidRPr="00206406" w:rsidRDefault="00FB479F" w:rsidP="001825C7">
            <w:pPr>
              <w:pStyle w:val="Ttulo8"/>
              <w:ind w:left="0"/>
              <w:jc w:val="both"/>
              <w:rPr>
                <w:rFonts w:ascii="Arial" w:hAnsi="Arial" w:cs="Arial"/>
                <w:color w:val="000000" w:themeColor="text1"/>
                <w:sz w:val="24"/>
                <w:szCs w:val="24"/>
              </w:rPr>
            </w:pPr>
          </w:p>
          <w:p w:rsidR="00FB479F" w:rsidRPr="00206406" w:rsidRDefault="00FB479F" w:rsidP="001825C7">
            <w:pPr>
              <w:pStyle w:val="Ttulo8"/>
              <w:ind w:left="0"/>
              <w:jc w:val="both"/>
              <w:rPr>
                <w:rFonts w:ascii="Arial" w:hAnsi="Arial" w:cs="Arial"/>
                <w:color w:val="000000" w:themeColor="text1"/>
                <w:sz w:val="24"/>
                <w:szCs w:val="24"/>
              </w:rPr>
            </w:pPr>
            <w:r w:rsidRPr="00206406">
              <w:rPr>
                <w:rFonts w:ascii="Arial" w:hAnsi="Arial" w:cs="Arial"/>
                <w:color w:val="000000" w:themeColor="text1"/>
                <w:sz w:val="24"/>
                <w:szCs w:val="24"/>
              </w:rPr>
              <w:t>Objeto</w:t>
            </w:r>
          </w:p>
        </w:tc>
        <w:tc>
          <w:tcPr>
            <w:tcW w:w="165" w:type="dxa"/>
          </w:tcPr>
          <w:p w:rsidR="00FB479F" w:rsidRPr="00206406" w:rsidRDefault="00FB479F" w:rsidP="001825C7">
            <w:pPr>
              <w:pStyle w:val="Ttulo8"/>
              <w:ind w:left="0"/>
              <w:jc w:val="both"/>
              <w:rPr>
                <w:rFonts w:ascii="Arial" w:hAnsi="Arial" w:cs="Arial"/>
                <w:color w:val="000000" w:themeColor="text1"/>
                <w:sz w:val="24"/>
                <w:szCs w:val="24"/>
              </w:rPr>
            </w:pPr>
            <w:r w:rsidRPr="00206406">
              <w:rPr>
                <w:rFonts w:ascii="Arial" w:hAnsi="Arial" w:cs="Arial"/>
                <w:color w:val="000000" w:themeColor="text1"/>
                <w:sz w:val="24"/>
                <w:szCs w:val="24"/>
              </w:rPr>
              <w:t>:</w:t>
            </w:r>
          </w:p>
        </w:tc>
        <w:tc>
          <w:tcPr>
            <w:tcW w:w="6495" w:type="dxa"/>
          </w:tcPr>
          <w:p w:rsidR="00FB479F" w:rsidRPr="00206406" w:rsidRDefault="00F606E4" w:rsidP="00AE4894">
            <w:pPr>
              <w:jc w:val="both"/>
              <w:rPr>
                <w:rFonts w:ascii="Arial" w:hAnsi="Arial" w:cs="Arial"/>
                <w:b/>
                <w:color w:val="000000" w:themeColor="text1"/>
              </w:rPr>
            </w:pPr>
            <w:r w:rsidRPr="00F606E4">
              <w:rPr>
                <w:rFonts w:ascii="Arial" w:hAnsi="Arial" w:cs="Arial"/>
                <w:b/>
                <w:color w:val="000000" w:themeColor="text1"/>
              </w:rPr>
              <w:t>CONTRATAÇÃO DE EMPRESA ESPECIALIZADA DE ENGENHARIA PARA LEVANTAMENTO TOPOGRÁFICO CADASTRAL DO COMPLEXO SEME, ALAMEDA IRAÉ Nº 35 / RUA PEDRO DE TOLEDO Nº 1651 - SÃO PAULO - SP.</w:t>
            </w:r>
          </w:p>
        </w:tc>
      </w:tr>
    </w:tbl>
    <w:p w:rsidR="00FB479F" w:rsidRPr="00206406" w:rsidRDefault="00FB479F" w:rsidP="004D26BE">
      <w:pPr>
        <w:spacing w:line="240" w:lineRule="atLeast"/>
        <w:rPr>
          <w:rFonts w:ascii="Arial" w:hAnsi="Arial" w:cs="Arial"/>
        </w:rPr>
      </w:pPr>
    </w:p>
    <w:p w:rsidR="00892C75" w:rsidRPr="00206406" w:rsidRDefault="00892C75" w:rsidP="0067388C">
      <w:pPr>
        <w:spacing w:line="240" w:lineRule="atLeast"/>
        <w:rPr>
          <w:rFonts w:ascii="Arial" w:hAnsi="Arial" w:cs="Arial"/>
        </w:rPr>
      </w:pPr>
    </w:p>
    <w:p w:rsidR="00892C75" w:rsidRPr="00206406" w:rsidRDefault="00892C75" w:rsidP="00892C75">
      <w:pPr>
        <w:jc w:val="center"/>
        <w:rPr>
          <w:rFonts w:ascii="Arial" w:hAnsi="Arial" w:cs="Arial"/>
          <w:b/>
          <w:color w:val="000000"/>
        </w:rPr>
      </w:pPr>
      <w:proofErr w:type="gramStart"/>
      <w:r w:rsidRPr="00206406">
        <w:rPr>
          <w:rFonts w:ascii="Arial" w:hAnsi="Arial" w:cs="Arial"/>
          <w:b/>
          <w:color w:val="000000"/>
        </w:rPr>
        <w:t>ANEXO VI</w:t>
      </w:r>
      <w:proofErr w:type="gramEnd"/>
      <w:r w:rsidRPr="00206406">
        <w:rPr>
          <w:rFonts w:ascii="Arial" w:hAnsi="Arial" w:cs="Arial"/>
          <w:b/>
          <w:color w:val="000000"/>
        </w:rPr>
        <w:t xml:space="preserve"> – MODELO DE DECLARAÇÃO ART. 7º, INC. XXXIII DA CF</w:t>
      </w:r>
    </w:p>
    <w:p w:rsidR="00892C75" w:rsidRPr="00206406" w:rsidRDefault="00892C75" w:rsidP="00892C75">
      <w:pPr>
        <w:jc w:val="center"/>
        <w:rPr>
          <w:rFonts w:ascii="Arial" w:hAnsi="Arial" w:cs="Arial"/>
          <w:color w:val="000000"/>
        </w:rPr>
      </w:pPr>
      <w:r w:rsidRPr="00206406">
        <w:rPr>
          <w:rFonts w:ascii="Arial" w:hAnsi="Arial" w:cs="Arial"/>
          <w:b/>
          <w:color w:val="000000"/>
        </w:rPr>
        <w:t>(PAPEL TIMBRADO DA EMPRESA)</w:t>
      </w:r>
    </w:p>
    <w:p w:rsidR="00892C75" w:rsidRPr="00206406" w:rsidRDefault="00892C75" w:rsidP="00892C75">
      <w:pPr>
        <w:widowControl w:val="0"/>
        <w:jc w:val="center"/>
        <w:rPr>
          <w:rFonts w:ascii="Arial" w:hAnsi="Arial" w:cs="Arial"/>
          <w:b/>
          <w:snapToGrid w:val="0"/>
        </w:rPr>
      </w:pPr>
      <w:r w:rsidRPr="00206406">
        <w:rPr>
          <w:rFonts w:ascii="Arial" w:hAnsi="Arial" w:cs="Arial"/>
          <w:b/>
          <w:snapToGrid w:val="0"/>
        </w:rPr>
        <w:t>(APRESENTAÇÃO OBRIGATÓRIA PARA TODAS AS LICITANTES)</w:t>
      </w:r>
    </w:p>
    <w:p w:rsidR="00892C75" w:rsidRPr="00206406" w:rsidRDefault="00892C75" w:rsidP="00892C75">
      <w:pPr>
        <w:widowControl w:val="0"/>
        <w:jc w:val="center"/>
        <w:rPr>
          <w:rFonts w:ascii="Arial" w:hAnsi="Arial" w:cs="Arial"/>
          <w:b/>
          <w:snapToGrid w:val="0"/>
        </w:rPr>
      </w:pPr>
    </w:p>
    <w:p w:rsidR="00892C75" w:rsidRPr="00206406" w:rsidRDefault="00892C75" w:rsidP="00892C75">
      <w:pPr>
        <w:rPr>
          <w:rFonts w:ascii="Arial" w:hAnsi="Arial" w:cs="Arial"/>
          <w:b/>
        </w:rPr>
      </w:pPr>
    </w:p>
    <w:p w:rsidR="00892C75" w:rsidRPr="00206406" w:rsidRDefault="00892C75" w:rsidP="00892C75">
      <w:pPr>
        <w:widowControl w:val="0"/>
        <w:jc w:val="both"/>
        <w:rPr>
          <w:rFonts w:ascii="Arial" w:hAnsi="Arial" w:cs="Arial"/>
          <w:snapToGrid w:val="0"/>
        </w:rPr>
      </w:pPr>
    </w:p>
    <w:p w:rsidR="00892C75" w:rsidRPr="00206406" w:rsidRDefault="00892C75" w:rsidP="00892C75">
      <w:pPr>
        <w:widowControl w:val="0"/>
        <w:spacing w:line="360" w:lineRule="auto"/>
        <w:jc w:val="both"/>
        <w:rPr>
          <w:rFonts w:ascii="Arial" w:hAnsi="Arial" w:cs="Arial"/>
          <w:snapToGrid w:val="0"/>
        </w:rPr>
      </w:pPr>
    </w:p>
    <w:p w:rsidR="00892C75" w:rsidRPr="00206406" w:rsidRDefault="00892C75" w:rsidP="00892C75">
      <w:pPr>
        <w:widowControl w:val="0"/>
        <w:spacing w:line="360" w:lineRule="auto"/>
        <w:jc w:val="both"/>
        <w:rPr>
          <w:rFonts w:ascii="Arial" w:hAnsi="Arial" w:cs="Arial"/>
          <w:snapToGrid w:val="0"/>
        </w:rPr>
      </w:pPr>
      <w:r w:rsidRPr="00206406">
        <w:rPr>
          <w:rFonts w:ascii="Arial" w:hAnsi="Arial" w:cs="Arial"/>
          <w:snapToGrid w:val="0"/>
        </w:rPr>
        <w:t xml:space="preserve">A empresa __________________________inscrita no CNPJ sob nº ________________________, por intermédio de seu representante legal </w:t>
      </w:r>
      <w:proofErr w:type="gramStart"/>
      <w:r w:rsidRPr="00206406">
        <w:rPr>
          <w:rFonts w:ascii="Arial" w:hAnsi="Arial" w:cs="Arial"/>
          <w:snapToGrid w:val="0"/>
        </w:rPr>
        <w:t>o(</w:t>
      </w:r>
      <w:proofErr w:type="gramEnd"/>
      <w:r w:rsidRPr="00206406">
        <w:rPr>
          <w:rFonts w:ascii="Arial" w:hAnsi="Arial" w:cs="Arial"/>
          <w:snapToGrid w:val="0"/>
        </w:rPr>
        <w:t xml:space="preserve">a) </w:t>
      </w:r>
      <w:proofErr w:type="spellStart"/>
      <w:r w:rsidRPr="00206406">
        <w:rPr>
          <w:rFonts w:ascii="Arial" w:hAnsi="Arial" w:cs="Arial"/>
          <w:snapToGrid w:val="0"/>
        </w:rPr>
        <w:t>Sr</w:t>
      </w:r>
      <w:proofErr w:type="spellEnd"/>
      <w:r w:rsidRPr="00206406">
        <w:rPr>
          <w:rFonts w:ascii="Arial" w:hAnsi="Arial" w:cs="Arial"/>
          <w:snapToGrid w:val="0"/>
        </w:rPr>
        <w:t xml:space="preserve">(a). </w:t>
      </w:r>
      <w:proofErr w:type="gramStart"/>
      <w:r w:rsidRPr="00206406">
        <w:rPr>
          <w:rFonts w:ascii="Arial" w:hAnsi="Arial" w:cs="Arial"/>
          <w:snapToGrid w:val="0"/>
        </w:rPr>
        <w:t>portado</w:t>
      </w:r>
      <w:proofErr w:type="gramEnd"/>
      <w:r w:rsidRPr="00206406">
        <w:rPr>
          <w:rFonts w:ascii="Arial" w:hAnsi="Arial" w:cs="Arial"/>
          <w:snapToGrid w:val="0"/>
        </w:rPr>
        <w:t>(a) da Carteira de Identidade nº______________ e do CPF nº  _____________________ DECLARA, para fins do disposto no inciso V, do art. 27 da Lei nº 8.666, de 21 de junho de 1993, acrescido pela Lei nº 9.854, de 27 de outubro de 1999, que não emprega menor de dezoito anos em trabalho noturno, perigoso ou insalubre e não emprega menor de dezesseis anos.</w:t>
      </w:r>
    </w:p>
    <w:p w:rsidR="00892C75" w:rsidRPr="00206406" w:rsidRDefault="00892C75" w:rsidP="00892C75">
      <w:pPr>
        <w:widowControl w:val="0"/>
        <w:jc w:val="both"/>
        <w:rPr>
          <w:rFonts w:ascii="Arial" w:hAnsi="Arial" w:cs="Arial"/>
          <w:snapToGrid w:val="0"/>
        </w:rPr>
      </w:pPr>
    </w:p>
    <w:p w:rsidR="00892C75" w:rsidRPr="00206406" w:rsidRDefault="00892C75" w:rsidP="00892C75">
      <w:pPr>
        <w:widowControl w:val="0"/>
        <w:jc w:val="both"/>
        <w:outlineLvl w:val="0"/>
        <w:rPr>
          <w:rFonts w:ascii="Arial" w:hAnsi="Arial" w:cs="Arial"/>
          <w:snapToGrid w:val="0"/>
        </w:rPr>
      </w:pPr>
      <w:r w:rsidRPr="00206406">
        <w:rPr>
          <w:rFonts w:ascii="Arial" w:hAnsi="Arial" w:cs="Arial"/>
          <w:snapToGrid w:val="0"/>
        </w:rPr>
        <w:t>(Ressalva</w:t>
      </w:r>
      <w:proofErr w:type="gramStart"/>
      <w:r w:rsidRPr="00206406">
        <w:rPr>
          <w:rFonts w:ascii="Arial" w:hAnsi="Arial" w:cs="Arial"/>
          <w:snapToGrid w:val="0"/>
        </w:rPr>
        <w:t>, se houver</w:t>
      </w:r>
      <w:proofErr w:type="gramEnd"/>
      <w:r w:rsidRPr="00206406">
        <w:rPr>
          <w:rFonts w:ascii="Arial" w:hAnsi="Arial" w:cs="Arial"/>
          <w:snapToGrid w:val="0"/>
        </w:rPr>
        <w:t>: emprega menor, a partir de quatorze anos, na condição de aprendiz.)</w:t>
      </w:r>
    </w:p>
    <w:p w:rsidR="00892C75" w:rsidRPr="00206406" w:rsidRDefault="00892C75" w:rsidP="00892C75">
      <w:pPr>
        <w:widowControl w:val="0"/>
        <w:jc w:val="both"/>
        <w:rPr>
          <w:rFonts w:ascii="Arial" w:hAnsi="Arial" w:cs="Arial"/>
          <w:snapToGrid w:val="0"/>
        </w:rPr>
      </w:pPr>
    </w:p>
    <w:p w:rsidR="00892C75" w:rsidRPr="00206406" w:rsidRDefault="00892C75" w:rsidP="00892C75">
      <w:pPr>
        <w:widowControl w:val="0"/>
        <w:jc w:val="center"/>
        <w:outlineLvl w:val="0"/>
        <w:rPr>
          <w:rFonts w:ascii="Arial" w:hAnsi="Arial" w:cs="Arial"/>
          <w:snapToGrid w:val="0"/>
        </w:rPr>
      </w:pPr>
    </w:p>
    <w:p w:rsidR="00892C75" w:rsidRDefault="00892C75" w:rsidP="009A00CE">
      <w:pPr>
        <w:widowControl w:val="0"/>
        <w:jc w:val="center"/>
        <w:outlineLvl w:val="0"/>
        <w:rPr>
          <w:rFonts w:ascii="Arial" w:hAnsi="Arial" w:cs="Arial"/>
          <w:snapToGrid w:val="0"/>
        </w:rPr>
      </w:pPr>
      <w:r w:rsidRPr="00206406">
        <w:rPr>
          <w:rFonts w:ascii="Arial" w:hAnsi="Arial" w:cs="Arial"/>
          <w:snapToGrid w:val="0"/>
        </w:rPr>
        <w:t xml:space="preserve">São Paulo, _____ de _________________ </w:t>
      </w:r>
      <w:proofErr w:type="spellStart"/>
      <w:r w:rsidRPr="00206406">
        <w:rPr>
          <w:rFonts w:ascii="Arial" w:hAnsi="Arial" w:cs="Arial"/>
          <w:snapToGrid w:val="0"/>
        </w:rPr>
        <w:t>de</w:t>
      </w:r>
      <w:proofErr w:type="spellEnd"/>
      <w:r w:rsidRPr="00206406">
        <w:rPr>
          <w:rFonts w:ascii="Arial" w:hAnsi="Arial" w:cs="Arial"/>
          <w:snapToGrid w:val="0"/>
        </w:rPr>
        <w:t xml:space="preserve"> </w:t>
      </w:r>
      <w:proofErr w:type="gramStart"/>
      <w:r w:rsidR="009A00CE">
        <w:rPr>
          <w:rFonts w:ascii="Arial" w:hAnsi="Arial" w:cs="Arial"/>
          <w:snapToGrid w:val="0"/>
        </w:rPr>
        <w:t>2023</w:t>
      </w:r>
      <w:proofErr w:type="gramEnd"/>
    </w:p>
    <w:p w:rsidR="009A00CE" w:rsidRPr="00206406" w:rsidRDefault="009A00CE" w:rsidP="009A00CE">
      <w:pPr>
        <w:widowControl w:val="0"/>
        <w:jc w:val="center"/>
        <w:outlineLvl w:val="0"/>
        <w:rPr>
          <w:rFonts w:ascii="Arial" w:hAnsi="Arial" w:cs="Arial"/>
          <w:snapToGrid w:val="0"/>
        </w:rPr>
      </w:pPr>
    </w:p>
    <w:p w:rsidR="00892C75" w:rsidRPr="00206406" w:rsidRDefault="00892C75" w:rsidP="00892C75">
      <w:pPr>
        <w:widowControl w:val="0"/>
        <w:jc w:val="center"/>
        <w:outlineLvl w:val="0"/>
        <w:rPr>
          <w:rFonts w:ascii="Arial" w:hAnsi="Arial" w:cs="Arial"/>
          <w:snapToGrid w:val="0"/>
        </w:rPr>
      </w:pPr>
    </w:p>
    <w:p w:rsidR="00892C75" w:rsidRPr="00206406" w:rsidRDefault="00892C75" w:rsidP="00892C75">
      <w:pPr>
        <w:widowControl w:val="0"/>
        <w:jc w:val="center"/>
        <w:outlineLvl w:val="0"/>
        <w:rPr>
          <w:rFonts w:ascii="Arial" w:hAnsi="Arial" w:cs="Arial"/>
          <w:snapToGrid w:val="0"/>
        </w:rPr>
      </w:pPr>
      <w:r w:rsidRPr="00206406">
        <w:rPr>
          <w:rFonts w:ascii="Arial" w:hAnsi="Arial" w:cs="Arial"/>
          <w:snapToGrid w:val="0"/>
        </w:rPr>
        <w:t>Representante Legal</w:t>
      </w:r>
    </w:p>
    <w:p w:rsidR="00892C75" w:rsidRPr="00206406" w:rsidRDefault="00892C75" w:rsidP="00892C75">
      <w:pPr>
        <w:spacing w:line="280" w:lineRule="atLeast"/>
        <w:ind w:left="360"/>
        <w:jc w:val="center"/>
        <w:rPr>
          <w:rFonts w:ascii="Arial" w:hAnsi="Arial" w:cs="Arial"/>
          <w:snapToGrid w:val="0"/>
        </w:rPr>
      </w:pPr>
      <w:r w:rsidRPr="00206406">
        <w:rPr>
          <w:rFonts w:ascii="Arial" w:hAnsi="Arial" w:cs="Arial"/>
          <w:snapToGrid w:val="0"/>
        </w:rPr>
        <w:t>(observação: em caso afirmativo, assinalar a ressalva acima</w:t>
      </w:r>
      <w:proofErr w:type="gramStart"/>
      <w:r w:rsidRPr="00206406">
        <w:rPr>
          <w:rFonts w:ascii="Arial" w:hAnsi="Arial" w:cs="Arial"/>
          <w:snapToGrid w:val="0"/>
        </w:rPr>
        <w:t>)</w:t>
      </w:r>
      <w:proofErr w:type="gramEnd"/>
    </w:p>
    <w:p w:rsidR="00892C75" w:rsidRPr="00206406" w:rsidRDefault="00892C75" w:rsidP="00892C75">
      <w:pPr>
        <w:jc w:val="both"/>
        <w:rPr>
          <w:rFonts w:ascii="Arial" w:hAnsi="Arial" w:cs="Arial"/>
          <w:b/>
        </w:rPr>
      </w:pPr>
    </w:p>
    <w:p w:rsidR="00721454" w:rsidRPr="00206406" w:rsidRDefault="00721454" w:rsidP="00892C75">
      <w:pPr>
        <w:jc w:val="both"/>
        <w:rPr>
          <w:rFonts w:ascii="Arial" w:hAnsi="Arial" w:cs="Arial"/>
          <w:b/>
        </w:rPr>
      </w:pPr>
    </w:p>
    <w:p w:rsidR="00721454" w:rsidRPr="00206406" w:rsidRDefault="00721454" w:rsidP="00892C75">
      <w:pPr>
        <w:jc w:val="both"/>
        <w:rPr>
          <w:rFonts w:ascii="Arial" w:hAnsi="Arial" w:cs="Arial"/>
          <w:b/>
        </w:rPr>
      </w:pPr>
    </w:p>
    <w:p w:rsidR="00784444" w:rsidRDefault="00784444" w:rsidP="00892C75">
      <w:pPr>
        <w:jc w:val="both"/>
        <w:rPr>
          <w:rFonts w:ascii="Arial" w:hAnsi="Arial" w:cs="Arial"/>
          <w:b/>
        </w:rPr>
      </w:pPr>
    </w:p>
    <w:p w:rsidR="00F606E4" w:rsidRDefault="00F606E4" w:rsidP="00892C75">
      <w:pPr>
        <w:jc w:val="both"/>
        <w:rPr>
          <w:rFonts w:ascii="Arial" w:hAnsi="Arial" w:cs="Arial"/>
          <w:b/>
        </w:rPr>
      </w:pPr>
    </w:p>
    <w:p w:rsidR="00F606E4" w:rsidRDefault="00F606E4" w:rsidP="00892C75">
      <w:pPr>
        <w:jc w:val="both"/>
        <w:rPr>
          <w:rFonts w:ascii="Arial" w:hAnsi="Arial" w:cs="Arial"/>
          <w:b/>
        </w:rPr>
      </w:pPr>
    </w:p>
    <w:p w:rsidR="00F606E4" w:rsidRDefault="00F606E4" w:rsidP="00892C75">
      <w:pPr>
        <w:jc w:val="both"/>
        <w:rPr>
          <w:rFonts w:ascii="Arial" w:hAnsi="Arial" w:cs="Arial"/>
          <w:b/>
        </w:rPr>
      </w:pPr>
    </w:p>
    <w:p w:rsidR="00F606E4" w:rsidRPr="00206406" w:rsidRDefault="00F606E4" w:rsidP="00892C75">
      <w:pPr>
        <w:jc w:val="both"/>
        <w:rPr>
          <w:rFonts w:ascii="Arial" w:hAnsi="Arial" w:cs="Arial"/>
          <w:b/>
        </w:rPr>
      </w:pPr>
    </w:p>
    <w:p w:rsidR="00D40AE2" w:rsidRDefault="00D40AE2" w:rsidP="00892C75">
      <w:pPr>
        <w:jc w:val="both"/>
        <w:rPr>
          <w:rFonts w:ascii="Arial" w:hAnsi="Arial" w:cs="Arial"/>
          <w:b/>
        </w:rPr>
      </w:pPr>
    </w:p>
    <w:p w:rsidR="0067388C" w:rsidRPr="00206406" w:rsidRDefault="0067388C" w:rsidP="00B42F52">
      <w:pPr>
        <w:spacing w:line="240" w:lineRule="atLeast"/>
        <w:rPr>
          <w:rFonts w:ascii="Arial" w:hAnsi="Arial" w:cs="Arial"/>
        </w:rPr>
      </w:pPr>
    </w:p>
    <w:tbl>
      <w:tblPr>
        <w:tblW w:w="8318" w:type="dxa"/>
        <w:tblInd w:w="212" w:type="dxa"/>
        <w:tblLayout w:type="fixed"/>
        <w:tblCellMar>
          <w:left w:w="70" w:type="dxa"/>
          <w:right w:w="70" w:type="dxa"/>
        </w:tblCellMar>
        <w:tblLook w:val="0000" w:firstRow="0" w:lastRow="0" w:firstColumn="0" w:lastColumn="0" w:noHBand="0" w:noVBand="0"/>
      </w:tblPr>
      <w:tblGrid>
        <w:gridCol w:w="1658"/>
        <w:gridCol w:w="165"/>
        <w:gridCol w:w="6495"/>
      </w:tblGrid>
      <w:tr w:rsidR="00FB479F" w:rsidRPr="00206406" w:rsidTr="001825C7">
        <w:trPr>
          <w:trHeight w:val="123"/>
        </w:trPr>
        <w:tc>
          <w:tcPr>
            <w:tcW w:w="1658" w:type="dxa"/>
          </w:tcPr>
          <w:p w:rsidR="00FB479F" w:rsidRPr="00206406" w:rsidRDefault="00FB479F" w:rsidP="001825C7">
            <w:pPr>
              <w:ind w:hanging="392"/>
              <w:jc w:val="both"/>
              <w:rPr>
                <w:rFonts w:ascii="Arial" w:hAnsi="Arial" w:cs="Arial"/>
                <w:color w:val="000000" w:themeColor="text1"/>
              </w:rPr>
            </w:pPr>
            <w:proofErr w:type="gramStart"/>
            <w:r w:rsidRPr="00206406">
              <w:rPr>
                <w:rFonts w:ascii="Arial" w:hAnsi="Arial" w:cs="Arial"/>
                <w:color w:val="000000" w:themeColor="text1"/>
              </w:rPr>
              <w:t>‘ ,</w:t>
            </w:r>
            <w:proofErr w:type="gramEnd"/>
            <w:r w:rsidRPr="00206406">
              <w:rPr>
                <w:rFonts w:ascii="Arial" w:hAnsi="Arial" w:cs="Arial"/>
                <w:color w:val="000000" w:themeColor="text1"/>
              </w:rPr>
              <w:t>,, Processo</w:t>
            </w:r>
          </w:p>
        </w:tc>
        <w:tc>
          <w:tcPr>
            <w:tcW w:w="165" w:type="dxa"/>
          </w:tcPr>
          <w:p w:rsidR="00FB479F" w:rsidRPr="00206406" w:rsidRDefault="00FB479F" w:rsidP="001825C7">
            <w:pPr>
              <w:jc w:val="both"/>
              <w:rPr>
                <w:rFonts w:ascii="Arial" w:hAnsi="Arial" w:cs="Arial"/>
                <w:color w:val="000000" w:themeColor="text1"/>
              </w:rPr>
            </w:pPr>
            <w:r w:rsidRPr="00206406">
              <w:rPr>
                <w:rFonts w:ascii="Arial" w:hAnsi="Arial" w:cs="Arial"/>
                <w:color w:val="000000" w:themeColor="text1"/>
              </w:rPr>
              <w:t>:</w:t>
            </w:r>
          </w:p>
        </w:tc>
        <w:tc>
          <w:tcPr>
            <w:tcW w:w="6495" w:type="dxa"/>
          </w:tcPr>
          <w:p w:rsidR="00FB479F" w:rsidRPr="00206406" w:rsidRDefault="00F606E4" w:rsidP="001825C7">
            <w:pPr>
              <w:ind w:right="791"/>
              <w:jc w:val="both"/>
              <w:rPr>
                <w:rFonts w:ascii="Arial" w:hAnsi="Arial" w:cs="Arial"/>
                <w:b/>
                <w:color w:val="000000" w:themeColor="text1"/>
              </w:rPr>
            </w:pPr>
            <w:r>
              <w:rPr>
                <w:rFonts w:ascii="Arial" w:hAnsi="Arial" w:cs="Arial"/>
                <w:b/>
                <w:color w:val="000000" w:themeColor="text1"/>
              </w:rPr>
              <w:t>6019.2023/0001820-6</w:t>
            </w:r>
          </w:p>
        </w:tc>
      </w:tr>
      <w:tr w:rsidR="00FB479F" w:rsidRPr="00206406" w:rsidTr="001825C7">
        <w:tc>
          <w:tcPr>
            <w:tcW w:w="1658" w:type="dxa"/>
          </w:tcPr>
          <w:p w:rsidR="00FB479F" w:rsidRPr="00206406" w:rsidRDefault="00FB479F" w:rsidP="001825C7">
            <w:pPr>
              <w:jc w:val="both"/>
              <w:rPr>
                <w:rFonts w:ascii="Arial" w:hAnsi="Arial" w:cs="Arial"/>
                <w:color w:val="000000" w:themeColor="text1"/>
              </w:rPr>
            </w:pPr>
            <w:r w:rsidRPr="00206406">
              <w:rPr>
                <w:rFonts w:ascii="Arial" w:hAnsi="Arial" w:cs="Arial"/>
                <w:color w:val="000000" w:themeColor="text1"/>
              </w:rPr>
              <w:t>Licitação</w:t>
            </w:r>
          </w:p>
        </w:tc>
        <w:tc>
          <w:tcPr>
            <w:tcW w:w="165" w:type="dxa"/>
          </w:tcPr>
          <w:p w:rsidR="00FB479F" w:rsidRPr="00206406" w:rsidRDefault="00FB479F" w:rsidP="001825C7">
            <w:pPr>
              <w:jc w:val="both"/>
              <w:rPr>
                <w:rFonts w:ascii="Arial" w:hAnsi="Arial" w:cs="Arial"/>
                <w:color w:val="000000" w:themeColor="text1"/>
              </w:rPr>
            </w:pPr>
            <w:r w:rsidRPr="00206406">
              <w:rPr>
                <w:rFonts w:ascii="Arial" w:hAnsi="Arial" w:cs="Arial"/>
                <w:color w:val="000000" w:themeColor="text1"/>
              </w:rPr>
              <w:t>:</w:t>
            </w:r>
          </w:p>
        </w:tc>
        <w:tc>
          <w:tcPr>
            <w:tcW w:w="6495" w:type="dxa"/>
          </w:tcPr>
          <w:p w:rsidR="00FB479F" w:rsidRPr="00206406" w:rsidRDefault="00FB479F" w:rsidP="001825C7">
            <w:pPr>
              <w:jc w:val="both"/>
              <w:rPr>
                <w:rFonts w:ascii="Arial" w:hAnsi="Arial" w:cs="Arial"/>
                <w:b/>
                <w:color w:val="000000" w:themeColor="text1"/>
              </w:rPr>
            </w:pPr>
            <w:r w:rsidRPr="00206406">
              <w:rPr>
                <w:rFonts w:ascii="Arial" w:hAnsi="Arial" w:cs="Arial"/>
                <w:b/>
                <w:color w:val="000000" w:themeColor="text1"/>
              </w:rPr>
              <w:t xml:space="preserve">Convite nº </w:t>
            </w:r>
            <w:r w:rsidR="00F606E4">
              <w:rPr>
                <w:rFonts w:ascii="Arial" w:hAnsi="Arial" w:cs="Arial"/>
                <w:b/>
                <w:color w:val="000000" w:themeColor="text1"/>
              </w:rPr>
              <w:t>04/SEME/2023</w:t>
            </w:r>
          </w:p>
        </w:tc>
      </w:tr>
      <w:tr w:rsidR="00FB479F" w:rsidRPr="00206406" w:rsidTr="001825C7">
        <w:trPr>
          <w:trHeight w:val="362"/>
        </w:trPr>
        <w:tc>
          <w:tcPr>
            <w:tcW w:w="1658" w:type="dxa"/>
          </w:tcPr>
          <w:p w:rsidR="00FB479F" w:rsidRPr="00206406" w:rsidRDefault="00FB479F" w:rsidP="001825C7">
            <w:pPr>
              <w:pStyle w:val="Ttulo8"/>
              <w:ind w:left="0"/>
              <w:jc w:val="both"/>
              <w:rPr>
                <w:rFonts w:ascii="Arial" w:hAnsi="Arial" w:cs="Arial"/>
                <w:color w:val="000000" w:themeColor="text1"/>
                <w:sz w:val="24"/>
                <w:szCs w:val="24"/>
              </w:rPr>
            </w:pPr>
          </w:p>
          <w:p w:rsidR="00FB479F" w:rsidRPr="00206406" w:rsidRDefault="00FB479F" w:rsidP="001825C7">
            <w:pPr>
              <w:pStyle w:val="Ttulo8"/>
              <w:ind w:left="0"/>
              <w:jc w:val="both"/>
              <w:rPr>
                <w:rFonts w:ascii="Arial" w:hAnsi="Arial" w:cs="Arial"/>
                <w:color w:val="000000" w:themeColor="text1"/>
                <w:sz w:val="24"/>
                <w:szCs w:val="24"/>
              </w:rPr>
            </w:pPr>
            <w:r w:rsidRPr="00206406">
              <w:rPr>
                <w:rFonts w:ascii="Arial" w:hAnsi="Arial" w:cs="Arial"/>
                <w:color w:val="000000" w:themeColor="text1"/>
                <w:sz w:val="24"/>
                <w:szCs w:val="24"/>
              </w:rPr>
              <w:t>Objeto</w:t>
            </w:r>
          </w:p>
        </w:tc>
        <w:tc>
          <w:tcPr>
            <w:tcW w:w="165" w:type="dxa"/>
          </w:tcPr>
          <w:p w:rsidR="00FB479F" w:rsidRPr="00206406" w:rsidRDefault="00FB479F" w:rsidP="001825C7">
            <w:pPr>
              <w:pStyle w:val="Ttulo8"/>
              <w:ind w:left="0"/>
              <w:jc w:val="both"/>
              <w:rPr>
                <w:rFonts w:ascii="Arial" w:hAnsi="Arial" w:cs="Arial"/>
                <w:color w:val="000000" w:themeColor="text1"/>
                <w:sz w:val="24"/>
                <w:szCs w:val="24"/>
              </w:rPr>
            </w:pPr>
            <w:r w:rsidRPr="00206406">
              <w:rPr>
                <w:rFonts w:ascii="Arial" w:hAnsi="Arial" w:cs="Arial"/>
                <w:color w:val="000000" w:themeColor="text1"/>
                <w:sz w:val="24"/>
                <w:szCs w:val="24"/>
              </w:rPr>
              <w:t>:</w:t>
            </w:r>
          </w:p>
        </w:tc>
        <w:tc>
          <w:tcPr>
            <w:tcW w:w="6495" w:type="dxa"/>
          </w:tcPr>
          <w:p w:rsidR="00FB479F" w:rsidRPr="00206406" w:rsidRDefault="00F606E4" w:rsidP="00086FC5">
            <w:pPr>
              <w:jc w:val="both"/>
              <w:rPr>
                <w:rFonts w:ascii="Arial" w:hAnsi="Arial" w:cs="Arial"/>
                <w:b/>
                <w:color w:val="000000" w:themeColor="text1"/>
              </w:rPr>
            </w:pPr>
            <w:r w:rsidRPr="00F606E4">
              <w:rPr>
                <w:rFonts w:ascii="Arial" w:hAnsi="Arial" w:cs="Arial"/>
                <w:b/>
                <w:color w:val="000000" w:themeColor="text1"/>
              </w:rPr>
              <w:t>CONTRATAÇÃO DE EMPRESA ESPECIALIZADA DE ENGENHARIA PARA LEVANTAMENTO TOPOGRÁFICO CADASTRAL DO COMPLEXO SEME, ALAMEDA IRAÉ Nº 35 / RUA PEDRO DE TOLEDO Nº 1651 - SÃO PAULO - SP.</w:t>
            </w:r>
          </w:p>
        </w:tc>
      </w:tr>
    </w:tbl>
    <w:p w:rsidR="00892C75" w:rsidRPr="00206406" w:rsidRDefault="00892C75" w:rsidP="00892C75">
      <w:pPr>
        <w:spacing w:line="240" w:lineRule="atLeast"/>
        <w:ind w:firstLine="4395"/>
        <w:rPr>
          <w:rFonts w:ascii="Arial" w:hAnsi="Arial" w:cs="Arial"/>
        </w:rPr>
      </w:pPr>
    </w:p>
    <w:p w:rsidR="00892C75" w:rsidRPr="00206406" w:rsidRDefault="00892C75" w:rsidP="00892C75">
      <w:pPr>
        <w:jc w:val="center"/>
        <w:rPr>
          <w:rFonts w:ascii="Arial" w:hAnsi="Arial" w:cs="Arial"/>
          <w:b/>
        </w:rPr>
      </w:pPr>
      <w:r w:rsidRPr="00206406">
        <w:rPr>
          <w:rFonts w:ascii="Arial" w:hAnsi="Arial" w:cs="Arial"/>
          <w:b/>
        </w:rPr>
        <w:t>Anexo VII</w:t>
      </w:r>
    </w:p>
    <w:p w:rsidR="00892C75" w:rsidRPr="00206406" w:rsidRDefault="00892C75" w:rsidP="00892C75">
      <w:pPr>
        <w:pStyle w:val="Ttulo1"/>
        <w:rPr>
          <w:rFonts w:ascii="Arial" w:hAnsi="Arial" w:cs="Arial"/>
          <w:b/>
          <w:szCs w:val="24"/>
        </w:rPr>
      </w:pPr>
      <w:r w:rsidRPr="00206406">
        <w:rPr>
          <w:rFonts w:ascii="Arial" w:hAnsi="Arial" w:cs="Arial"/>
          <w:b/>
          <w:szCs w:val="24"/>
        </w:rPr>
        <w:t>ATESTADO DE VISTORIA</w:t>
      </w:r>
    </w:p>
    <w:p w:rsidR="00892C75" w:rsidRPr="00206406" w:rsidRDefault="00892C75" w:rsidP="00892C75">
      <w:pPr>
        <w:jc w:val="center"/>
        <w:rPr>
          <w:rFonts w:ascii="Arial" w:hAnsi="Arial" w:cs="Arial"/>
        </w:rPr>
      </w:pPr>
    </w:p>
    <w:p w:rsidR="00892C75" w:rsidRPr="00206406" w:rsidRDefault="00892C75" w:rsidP="00892C75">
      <w:pPr>
        <w:jc w:val="center"/>
        <w:rPr>
          <w:rFonts w:ascii="Arial" w:hAnsi="Arial" w:cs="Arial"/>
        </w:rPr>
      </w:pPr>
    </w:p>
    <w:p w:rsidR="00892C75" w:rsidRPr="00206406" w:rsidRDefault="00892C75" w:rsidP="00892C75">
      <w:pPr>
        <w:jc w:val="center"/>
        <w:rPr>
          <w:rFonts w:ascii="Arial" w:hAnsi="Arial" w:cs="Arial"/>
        </w:rPr>
      </w:pPr>
    </w:p>
    <w:p w:rsidR="00892C75" w:rsidRPr="00206406" w:rsidRDefault="00892C75" w:rsidP="00892C75">
      <w:pPr>
        <w:pStyle w:val="Corpodetexto"/>
        <w:rPr>
          <w:rFonts w:ascii="Arial" w:hAnsi="Arial" w:cs="Arial"/>
          <w:szCs w:val="24"/>
        </w:rPr>
      </w:pPr>
      <w:r w:rsidRPr="00206406">
        <w:rPr>
          <w:rFonts w:ascii="Arial" w:hAnsi="Arial" w:cs="Arial"/>
          <w:szCs w:val="24"/>
        </w:rPr>
        <w:t xml:space="preserve">Atestamos para os devidos fins que a empresa ______________________________________, com sede à ______________________________________, CNPJ ________________, devidamente representada pelo responsável técnico ___________________, CREA/CAU nº________________, devidamente autorizado pelo seu representante legal, </w:t>
      </w:r>
      <w:proofErr w:type="gramStart"/>
      <w:r w:rsidRPr="00206406">
        <w:rPr>
          <w:rFonts w:ascii="Arial" w:hAnsi="Arial" w:cs="Arial"/>
          <w:szCs w:val="24"/>
        </w:rPr>
        <w:t>Sr.</w:t>
      </w:r>
      <w:proofErr w:type="gramEnd"/>
      <w:r w:rsidRPr="00206406">
        <w:rPr>
          <w:rFonts w:ascii="Arial" w:hAnsi="Arial" w:cs="Arial"/>
          <w:szCs w:val="24"/>
        </w:rPr>
        <w:t xml:space="preserve"> _________________________,  compareceu ao local onde serão realizados os serviços e/ou as obras referentes ao objeto da licitação, </w:t>
      </w:r>
      <w:r w:rsidRPr="00206406">
        <w:rPr>
          <w:rFonts w:ascii="Arial" w:hAnsi="Arial" w:cs="Arial"/>
          <w:b/>
          <w:szCs w:val="24"/>
        </w:rPr>
        <w:t xml:space="preserve">CONVITE nº </w:t>
      </w:r>
      <w:r w:rsidR="00BE56AB" w:rsidRPr="00206406">
        <w:rPr>
          <w:rFonts w:ascii="Arial" w:hAnsi="Arial" w:cs="Arial"/>
          <w:b/>
          <w:szCs w:val="24"/>
        </w:rPr>
        <w:t>_____</w:t>
      </w:r>
      <w:r w:rsidR="00BB7CF0" w:rsidRPr="00206406">
        <w:rPr>
          <w:rFonts w:ascii="Arial" w:hAnsi="Arial" w:cs="Arial"/>
          <w:b/>
          <w:szCs w:val="24"/>
        </w:rPr>
        <w:t>/SEME/2022</w:t>
      </w:r>
      <w:r w:rsidRPr="00206406">
        <w:rPr>
          <w:rFonts w:ascii="Arial" w:hAnsi="Arial" w:cs="Arial"/>
          <w:szCs w:val="24"/>
        </w:rPr>
        <w:t xml:space="preserve"> tendo realizado vistoria.</w:t>
      </w:r>
    </w:p>
    <w:p w:rsidR="00892C75" w:rsidRPr="00206406" w:rsidRDefault="00892C75" w:rsidP="00892C75">
      <w:pPr>
        <w:jc w:val="both"/>
        <w:rPr>
          <w:rFonts w:ascii="Arial" w:hAnsi="Arial" w:cs="Arial"/>
        </w:rPr>
      </w:pPr>
    </w:p>
    <w:p w:rsidR="00892C75" w:rsidRPr="00206406" w:rsidRDefault="00892C75" w:rsidP="00892C75">
      <w:pPr>
        <w:jc w:val="both"/>
        <w:rPr>
          <w:rFonts w:ascii="Arial" w:hAnsi="Arial" w:cs="Arial"/>
        </w:rPr>
      </w:pPr>
      <w:r w:rsidRPr="00206406">
        <w:rPr>
          <w:rFonts w:ascii="Arial" w:hAnsi="Arial" w:cs="Arial"/>
        </w:rPr>
        <w:t>Assim sendo, para os fins que se fizerem de direito, firmamos o presente.</w:t>
      </w:r>
    </w:p>
    <w:p w:rsidR="00892C75" w:rsidRPr="00206406" w:rsidRDefault="00892C75" w:rsidP="00892C75">
      <w:pPr>
        <w:jc w:val="both"/>
        <w:rPr>
          <w:rFonts w:ascii="Arial" w:hAnsi="Arial" w:cs="Arial"/>
        </w:rPr>
      </w:pPr>
    </w:p>
    <w:p w:rsidR="00892C75" w:rsidRPr="00206406" w:rsidRDefault="00892C75" w:rsidP="00892C75">
      <w:pPr>
        <w:rPr>
          <w:rFonts w:ascii="Arial" w:hAnsi="Arial" w:cs="Arial"/>
        </w:rPr>
      </w:pPr>
    </w:p>
    <w:p w:rsidR="00892C75" w:rsidRPr="00206406" w:rsidRDefault="00892C75" w:rsidP="00892C75">
      <w:pPr>
        <w:rPr>
          <w:rFonts w:ascii="Arial" w:hAnsi="Arial" w:cs="Arial"/>
        </w:rPr>
      </w:pPr>
    </w:p>
    <w:p w:rsidR="00892C75" w:rsidRPr="00206406" w:rsidRDefault="00892C75" w:rsidP="00892C75">
      <w:pPr>
        <w:rPr>
          <w:rFonts w:ascii="Arial" w:hAnsi="Arial" w:cs="Arial"/>
        </w:rPr>
      </w:pPr>
      <w:r w:rsidRPr="00206406">
        <w:rPr>
          <w:rFonts w:ascii="Arial" w:hAnsi="Arial" w:cs="Arial"/>
        </w:rPr>
        <w:t xml:space="preserve">                                            </w:t>
      </w:r>
      <w:r w:rsidR="00966B83">
        <w:rPr>
          <w:rFonts w:ascii="Arial" w:hAnsi="Arial" w:cs="Arial"/>
        </w:rPr>
        <w:t xml:space="preserve">      São Paulo, _______de 2023</w:t>
      </w:r>
      <w:r w:rsidRPr="00206406">
        <w:rPr>
          <w:rFonts w:ascii="Arial" w:hAnsi="Arial" w:cs="Arial"/>
        </w:rPr>
        <w:t>.</w:t>
      </w:r>
    </w:p>
    <w:p w:rsidR="00892C75" w:rsidRPr="00206406" w:rsidRDefault="00892C75" w:rsidP="00892C75">
      <w:pPr>
        <w:rPr>
          <w:rFonts w:ascii="Arial" w:hAnsi="Arial" w:cs="Arial"/>
        </w:rPr>
      </w:pPr>
    </w:p>
    <w:p w:rsidR="00892C75" w:rsidRPr="00206406" w:rsidRDefault="00892C75" w:rsidP="00892C75">
      <w:pPr>
        <w:tabs>
          <w:tab w:val="left" w:pos="3067"/>
        </w:tabs>
        <w:rPr>
          <w:rFonts w:ascii="Arial" w:hAnsi="Arial" w:cs="Arial"/>
        </w:rPr>
      </w:pPr>
    </w:p>
    <w:p w:rsidR="00892C75" w:rsidRPr="00206406" w:rsidRDefault="00892C75" w:rsidP="00892C75">
      <w:pPr>
        <w:tabs>
          <w:tab w:val="left" w:pos="3067"/>
        </w:tabs>
        <w:rPr>
          <w:rFonts w:ascii="Arial" w:hAnsi="Arial" w:cs="Arial"/>
        </w:rPr>
      </w:pPr>
    </w:p>
    <w:p w:rsidR="00892C75" w:rsidRPr="00206406" w:rsidRDefault="00892C75" w:rsidP="00892C75">
      <w:pPr>
        <w:tabs>
          <w:tab w:val="left" w:pos="3067"/>
        </w:tabs>
        <w:rPr>
          <w:rFonts w:ascii="Arial" w:hAnsi="Arial" w:cs="Arial"/>
        </w:rPr>
      </w:pPr>
      <w:r w:rsidRPr="00206406">
        <w:rPr>
          <w:rFonts w:ascii="Arial" w:hAnsi="Arial" w:cs="Arial"/>
        </w:rPr>
        <w:t xml:space="preserve">                                  ____________________________________________</w:t>
      </w:r>
    </w:p>
    <w:p w:rsidR="00892C75" w:rsidRPr="00206406" w:rsidRDefault="00892C75" w:rsidP="00892C75">
      <w:pPr>
        <w:tabs>
          <w:tab w:val="left" w:pos="3067"/>
        </w:tabs>
        <w:rPr>
          <w:rFonts w:ascii="Arial" w:hAnsi="Arial" w:cs="Arial"/>
        </w:rPr>
      </w:pPr>
      <w:r w:rsidRPr="00206406">
        <w:rPr>
          <w:rFonts w:ascii="Arial" w:hAnsi="Arial" w:cs="Arial"/>
        </w:rPr>
        <w:t xml:space="preserve">                                                     Representante Legal da Empresa</w:t>
      </w:r>
    </w:p>
    <w:p w:rsidR="00892C75" w:rsidRPr="00206406" w:rsidRDefault="00892C75" w:rsidP="00892C75">
      <w:pPr>
        <w:tabs>
          <w:tab w:val="left" w:pos="3067"/>
        </w:tabs>
        <w:rPr>
          <w:rFonts w:ascii="Arial" w:hAnsi="Arial" w:cs="Arial"/>
        </w:rPr>
      </w:pPr>
    </w:p>
    <w:p w:rsidR="00892C75" w:rsidRPr="00206406" w:rsidRDefault="00892C75" w:rsidP="00892C75">
      <w:pPr>
        <w:tabs>
          <w:tab w:val="left" w:pos="3067"/>
        </w:tabs>
        <w:rPr>
          <w:rFonts w:ascii="Arial" w:hAnsi="Arial" w:cs="Arial"/>
        </w:rPr>
      </w:pPr>
    </w:p>
    <w:p w:rsidR="00892C75" w:rsidRPr="00206406" w:rsidRDefault="00892C75" w:rsidP="00892C75">
      <w:pPr>
        <w:tabs>
          <w:tab w:val="left" w:pos="3067"/>
        </w:tabs>
        <w:rPr>
          <w:rFonts w:ascii="Arial" w:hAnsi="Arial" w:cs="Arial"/>
        </w:rPr>
      </w:pPr>
    </w:p>
    <w:p w:rsidR="00892C75" w:rsidRPr="00206406" w:rsidRDefault="00892C75" w:rsidP="00892C75">
      <w:pPr>
        <w:tabs>
          <w:tab w:val="left" w:pos="3067"/>
        </w:tabs>
        <w:ind w:left="2340"/>
        <w:rPr>
          <w:rFonts w:ascii="Arial" w:hAnsi="Arial" w:cs="Arial"/>
          <w:b/>
        </w:rPr>
      </w:pPr>
      <w:r w:rsidRPr="00206406">
        <w:rPr>
          <w:rFonts w:ascii="Arial" w:hAnsi="Arial" w:cs="Arial"/>
          <w:b/>
        </w:rPr>
        <w:t>______________________________________________</w:t>
      </w:r>
    </w:p>
    <w:p w:rsidR="00892C75" w:rsidRPr="00206406" w:rsidRDefault="00892C75" w:rsidP="00892C75">
      <w:pPr>
        <w:tabs>
          <w:tab w:val="left" w:pos="3067"/>
        </w:tabs>
        <w:ind w:left="2340"/>
        <w:rPr>
          <w:rFonts w:ascii="Arial" w:hAnsi="Arial" w:cs="Arial"/>
        </w:rPr>
      </w:pPr>
      <w:r w:rsidRPr="00206406">
        <w:rPr>
          <w:rFonts w:ascii="Arial" w:hAnsi="Arial" w:cs="Arial"/>
          <w:b/>
        </w:rPr>
        <w:t xml:space="preserve">                        Engenheiro da SEME</w:t>
      </w:r>
    </w:p>
    <w:p w:rsidR="00892C75" w:rsidRPr="00206406" w:rsidRDefault="00892C75" w:rsidP="00892C75">
      <w:pPr>
        <w:rPr>
          <w:rFonts w:ascii="Arial" w:hAnsi="Arial" w:cs="Arial"/>
        </w:rPr>
      </w:pPr>
    </w:p>
    <w:p w:rsidR="00892C75" w:rsidRPr="00206406" w:rsidRDefault="00892C75" w:rsidP="00892C75">
      <w:pPr>
        <w:spacing w:line="240" w:lineRule="atLeast"/>
        <w:ind w:firstLine="4395"/>
        <w:rPr>
          <w:rFonts w:ascii="Arial" w:hAnsi="Arial" w:cs="Arial"/>
        </w:rPr>
      </w:pPr>
    </w:p>
    <w:p w:rsidR="00F369BB" w:rsidRPr="00206406" w:rsidRDefault="00F369BB" w:rsidP="00966B83">
      <w:pPr>
        <w:spacing w:after="200" w:line="276" w:lineRule="auto"/>
        <w:rPr>
          <w:rFonts w:ascii="Arial" w:hAnsi="Arial" w:cs="Arial"/>
        </w:rPr>
      </w:pPr>
      <w:r w:rsidRPr="00206406">
        <w:rPr>
          <w:rFonts w:ascii="Arial" w:hAnsi="Arial" w:cs="Arial"/>
        </w:rPr>
        <w:br w:type="page"/>
      </w:r>
    </w:p>
    <w:p w:rsidR="00103E9D" w:rsidRPr="00206406" w:rsidRDefault="00103E9D" w:rsidP="00F369BB">
      <w:pPr>
        <w:spacing w:line="240" w:lineRule="atLeast"/>
        <w:ind w:firstLine="4395"/>
        <w:rPr>
          <w:rFonts w:ascii="Arial" w:hAnsi="Arial" w:cs="Arial"/>
        </w:rPr>
      </w:pPr>
    </w:p>
    <w:tbl>
      <w:tblPr>
        <w:tblW w:w="8318" w:type="dxa"/>
        <w:tblInd w:w="212" w:type="dxa"/>
        <w:tblLayout w:type="fixed"/>
        <w:tblCellMar>
          <w:left w:w="70" w:type="dxa"/>
          <w:right w:w="70" w:type="dxa"/>
        </w:tblCellMar>
        <w:tblLook w:val="0000" w:firstRow="0" w:lastRow="0" w:firstColumn="0" w:lastColumn="0" w:noHBand="0" w:noVBand="0"/>
      </w:tblPr>
      <w:tblGrid>
        <w:gridCol w:w="1658"/>
        <w:gridCol w:w="165"/>
        <w:gridCol w:w="6495"/>
      </w:tblGrid>
      <w:tr w:rsidR="00FB479F" w:rsidRPr="00206406" w:rsidTr="001825C7">
        <w:trPr>
          <w:trHeight w:val="123"/>
        </w:trPr>
        <w:tc>
          <w:tcPr>
            <w:tcW w:w="1658" w:type="dxa"/>
          </w:tcPr>
          <w:p w:rsidR="00FB479F" w:rsidRPr="00206406" w:rsidRDefault="00FB479F" w:rsidP="001825C7">
            <w:pPr>
              <w:ind w:hanging="392"/>
              <w:jc w:val="both"/>
              <w:rPr>
                <w:rFonts w:ascii="Arial" w:hAnsi="Arial" w:cs="Arial"/>
                <w:color w:val="000000" w:themeColor="text1"/>
              </w:rPr>
            </w:pPr>
            <w:proofErr w:type="gramStart"/>
            <w:r w:rsidRPr="00206406">
              <w:rPr>
                <w:rFonts w:ascii="Arial" w:hAnsi="Arial" w:cs="Arial"/>
                <w:color w:val="000000" w:themeColor="text1"/>
              </w:rPr>
              <w:t>‘ ,</w:t>
            </w:r>
            <w:proofErr w:type="gramEnd"/>
            <w:r w:rsidRPr="00206406">
              <w:rPr>
                <w:rFonts w:ascii="Arial" w:hAnsi="Arial" w:cs="Arial"/>
                <w:color w:val="000000" w:themeColor="text1"/>
              </w:rPr>
              <w:t>,, Processo</w:t>
            </w:r>
          </w:p>
        </w:tc>
        <w:tc>
          <w:tcPr>
            <w:tcW w:w="165" w:type="dxa"/>
          </w:tcPr>
          <w:p w:rsidR="00FB479F" w:rsidRPr="00206406" w:rsidRDefault="00FB479F" w:rsidP="001825C7">
            <w:pPr>
              <w:jc w:val="both"/>
              <w:rPr>
                <w:rFonts w:ascii="Arial" w:hAnsi="Arial" w:cs="Arial"/>
                <w:color w:val="000000" w:themeColor="text1"/>
              </w:rPr>
            </w:pPr>
            <w:r w:rsidRPr="00206406">
              <w:rPr>
                <w:rFonts w:ascii="Arial" w:hAnsi="Arial" w:cs="Arial"/>
                <w:color w:val="000000" w:themeColor="text1"/>
              </w:rPr>
              <w:t>:</w:t>
            </w:r>
          </w:p>
        </w:tc>
        <w:tc>
          <w:tcPr>
            <w:tcW w:w="6495" w:type="dxa"/>
          </w:tcPr>
          <w:p w:rsidR="00FB479F" w:rsidRPr="00206406" w:rsidRDefault="00F606E4" w:rsidP="001825C7">
            <w:pPr>
              <w:ind w:right="791"/>
              <w:jc w:val="both"/>
              <w:rPr>
                <w:rFonts w:ascii="Arial" w:hAnsi="Arial" w:cs="Arial"/>
                <w:b/>
                <w:color w:val="000000" w:themeColor="text1"/>
              </w:rPr>
            </w:pPr>
            <w:r>
              <w:rPr>
                <w:rFonts w:ascii="Arial" w:hAnsi="Arial" w:cs="Arial"/>
                <w:b/>
                <w:color w:val="000000" w:themeColor="text1"/>
              </w:rPr>
              <w:t>6019.2023/0001820-6</w:t>
            </w:r>
          </w:p>
        </w:tc>
      </w:tr>
      <w:tr w:rsidR="00FB479F" w:rsidRPr="00206406" w:rsidTr="001825C7">
        <w:tc>
          <w:tcPr>
            <w:tcW w:w="1658" w:type="dxa"/>
          </w:tcPr>
          <w:p w:rsidR="00FB479F" w:rsidRPr="00206406" w:rsidRDefault="00FB479F" w:rsidP="001825C7">
            <w:pPr>
              <w:jc w:val="both"/>
              <w:rPr>
                <w:rFonts w:ascii="Arial" w:hAnsi="Arial" w:cs="Arial"/>
                <w:color w:val="000000" w:themeColor="text1"/>
              </w:rPr>
            </w:pPr>
            <w:r w:rsidRPr="00206406">
              <w:rPr>
                <w:rFonts w:ascii="Arial" w:hAnsi="Arial" w:cs="Arial"/>
                <w:color w:val="000000" w:themeColor="text1"/>
              </w:rPr>
              <w:t>Licitação</w:t>
            </w:r>
          </w:p>
        </w:tc>
        <w:tc>
          <w:tcPr>
            <w:tcW w:w="165" w:type="dxa"/>
          </w:tcPr>
          <w:p w:rsidR="00FB479F" w:rsidRPr="00206406" w:rsidRDefault="00FB479F" w:rsidP="001825C7">
            <w:pPr>
              <w:jc w:val="both"/>
              <w:rPr>
                <w:rFonts w:ascii="Arial" w:hAnsi="Arial" w:cs="Arial"/>
                <w:color w:val="000000" w:themeColor="text1"/>
              </w:rPr>
            </w:pPr>
            <w:r w:rsidRPr="00206406">
              <w:rPr>
                <w:rFonts w:ascii="Arial" w:hAnsi="Arial" w:cs="Arial"/>
                <w:color w:val="000000" w:themeColor="text1"/>
              </w:rPr>
              <w:t>:</w:t>
            </w:r>
          </w:p>
        </w:tc>
        <w:tc>
          <w:tcPr>
            <w:tcW w:w="6495" w:type="dxa"/>
          </w:tcPr>
          <w:p w:rsidR="00FB479F" w:rsidRPr="00206406" w:rsidRDefault="00FB479F" w:rsidP="001825C7">
            <w:pPr>
              <w:jc w:val="both"/>
              <w:rPr>
                <w:rFonts w:ascii="Arial" w:hAnsi="Arial" w:cs="Arial"/>
                <w:b/>
                <w:color w:val="000000" w:themeColor="text1"/>
              </w:rPr>
            </w:pPr>
            <w:r w:rsidRPr="00206406">
              <w:rPr>
                <w:rFonts w:ascii="Arial" w:hAnsi="Arial" w:cs="Arial"/>
                <w:b/>
                <w:color w:val="000000" w:themeColor="text1"/>
              </w:rPr>
              <w:t xml:space="preserve">Convite nº </w:t>
            </w:r>
            <w:r w:rsidR="00F606E4">
              <w:rPr>
                <w:rFonts w:ascii="Arial" w:hAnsi="Arial" w:cs="Arial"/>
                <w:b/>
                <w:color w:val="000000" w:themeColor="text1"/>
              </w:rPr>
              <w:t>04/SEME/2023</w:t>
            </w:r>
          </w:p>
        </w:tc>
      </w:tr>
      <w:tr w:rsidR="00FB479F" w:rsidRPr="00206406" w:rsidTr="001825C7">
        <w:trPr>
          <w:trHeight w:val="362"/>
        </w:trPr>
        <w:tc>
          <w:tcPr>
            <w:tcW w:w="1658" w:type="dxa"/>
          </w:tcPr>
          <w:p w:rsidR="00FB479F" w:rsidRPr="00206406" w:rsidRDefault="00FB479F" w:rsidP="001825C7">
            <w:pPr>
              <w:pStyle w:val="Ttulo8"/>
              <w:ind w:left="0"/>
              <w:jc w:val="both"/>
              <w:rPr>
                <w:rFonts w:ascii="Arial" w:hAnsi="Arial" w:cs="Arial"/>
                <w:color w:val="000000" w:themeColor="text1"/>
                <w:sz w:val="24"/>
                <w:szCs w:val="24"/>
              </w:rPr>
            </w:pPr>
          </w:p>
          <w:p w:rsidR="00FB479F" w:rsidRPr="00206406" w:rsidRDefault="00FB479F" w:rsidP="001825C7">
            <w:pPr>
              <w:pStyle w:val="Ttulo8"/>
              <w:ind w:left="0"/>
              <w:jc w:val="both"/>
              <w:rPr>
                <w:rFonts w:ascii="Arial" w:hAnsi="Arial" w:cs="Arial"/>
                <w:color w:val="000000" w:themeColor="text1"/>
                <w:sz w:val="24"/>
                <w:szCs w:val="24"/>
              </w:rPr>
            </w:pPr>
            <w:r w:rsidRPr="00206406">
              <w:rPr>
                <w:rFonts w:ascii="Arial" w:hAnsi="Arial" w:cs="Arial"/>
                <w:color w:val="000000" w:themeColor="text1"/>
                <w:sz w:val="24"/>
                <w:szCs w:val="24"/>
              </w:rPr>
              <w:t>Objeto</w:t>
            </w:r>
          </w:p>
        </w:tc>
        <w:tc>
          <w:tcPr>
            <w:tcW w:w="165" w:type="dxa"/>
          </w:tcPr>
          <w:p w:rsidR="00FB479F" w:rsidRPr="00206406" w:rsidRDefault="00FB479F" w:rsidP="001825C7">
            <w:pPr>
              <w:pStyle w:val="Ttulo8"/>
              <w:ind w:left="0"/>
              <w:jc w:val="both"/>
              <w:rPr>
                <w:rFonts w:ascii="Arial" w:hAnsi="Arial" w:cs="Arial"/>
                <w:color w:val="000000" w:themeColor="text1"/>
                <w:sz w:val="24"/>
                <w:szCs w:val="24"/>
              </w:rPr>
            </w:pPr>
            <w:r w:rsidRPr="00206406">
              <w:rPr>
                <w:rFonts w:ascii="Arial" w:hAnsi="Arial" w:cs="Arial"/>
                <w:color w:val="000000" w:themeColor="text1"/>
                <w:sz w:val="24"/>
                <w:szCs w:val="24"/>
              </w:rPr>
              <w:t>:</w:t>
            </w:r>
          </w:p>
        </w:tc>
        <w:tc>
          <w:tcPr>
            <w:tcW w:w="6495" w:type="dxa"/>
          </w:tcPr>
          <w:p w:rsidR="00FB479F" w:rsidRPr="00206406" w:rsidRDefault="00F606E4" w:rsidP="00966B83">
            <w:pPr>
              <w:jc w:val="both"/>
              <w:rPr>
                <w:rFonts w:ascii="Arial" w:hAnsi="Arial" w:cs="Arial"/>
                <w:b/>
                <w:color w:val="000000" w:themeColor="text1"/>
              </w:rPr>
            </w:pPr>
            <w:r w:rsidRPr="00F606E4">
              <w:rPr>
                <w:rFonts w:ascii="Arial" w:hAnsi="Arial" w:cs="Arial"/>
                <w:b/>
                <w:color w:val="000000" w:themeColor="text1"/>
              </w:rPr>
              <w:t>CONTRATAÇÃO DE EMPRESA ESPECIALIZADA DE ENGENHARIA PARA LEVANTAMENTO TOPOGRÁFICO CADASTRAL DO COMPLEXO SEME, ALAMEDA IRAÉ Nº 35 / RUA PEDRO DE TOLEDO Nº 1651 - SÃO PAULO - SP.</w:t>
            </w:r>
          </w:p>
        </w:tc>
      </w:tr>
    </w:tbl>
    <w:p w:rsidR="00103E9D" w:rsidRPr="00206406" w:rsidRDefault="00103E9D" w:rsidP="00F369BB">
      <w:pPr>
        <w:spacing w:line="240" w:lineRule="atLeast"/>
        <w:ind w:firstLine="4395"/>
        <w:rPr>
          <w:rFonts w:ascii="Arial" w:hAnsi="Arial" w:cs="Arial"/>
        </w:rPr>
      </w:pPr>
    </w:p>
    <w:p w:rsidR="00F369BB" w:rsidRPr="00206406" w:rsidRDefault="00F369BB" w:rsidP="00F369BB">
      <w:pPr>
        <w:spacing w:line="240" w:lineRule="atLeast"/>
        <w:ind w:firstLine="4395"/>
        <w:rPr>
          <w:rFonts w:ascii="Arial" w:hAnsi="Arial" w:cs="Arial"/>
        </w:rPr>
      </w:pPr>
    </w:p>
    <w:p w:rsidR="00F369BB" w:rsidRPr="00206406" w:rsidRDefault="00F369BB" w:rsidP="00F369BB">
      <w:pPr>
        <w:jc w:val="center"/>
        <w:rPr>
          <w:rFonts w:ascii="Arial" w:hAnsi="Arial" w:cs="Arial"/>
          <w:b/>
        </w:rPr>
      </w:pPr>
      <w:r w:rsidRPr="00206406">
        <w:rPr>
          <w:rFonts w:ascii="Arial" w:hAnsi="Arial" w:cs="Arial"/>
          <w:b/>
        </w:rPr>
        <w:t>Anexo VII-A</w:t>
      </w:r>
    </w:p>
    <w:p w:rsidR="00F369BB" w:rsidRPr="00206406" w:rsidRDefault="00F369BB" w:rsidP="00F369BB">
      <w:pPr>
        <w:pStyle w:val="Ttulo1"/>
        <w:rPr>
          <w:rFonts w:ascii="Arial" w:hAnsi="Arial" w:cs="Arial"/>
          <w:b/>
          <w:szCs w:val="24"/>
        </w:rPr>
      </w:pPr>
      <w:r w:rsidRPr="00206406">
        <w:rPr>
          <w:rFonts w:ascii="Arial" w:hAnsi="Arial" w:cs="Arial"/>
          <w:b/>
          <w:szCs w:val="24"/>
        </w:rPr>
        <w:t>ATESTADO DE AUSÊNCIA DE VISTORIA</w:t>
      </w:r>
    </w:p>
    <w:p w:rsidR="00F369BB" w:rsidRPr="00206406" w:rsidRDefault="00F369BB" w:rsidP="00F369BB">
      <w:pPr>
        <w:jc w:val="center"/>
        <w:rPr>
          <w:rFonts w:ascii="Arial" w:hAnsi="Arial" w:cs="Arial"/>
        </w:rPr>
      </w:pPr>
    </w:p>
    <w:p w:rsidR="00F369BB" w:rsidRPr="00206406" w:rsidRDefault="00F369BB" w:rsidP="00F369BB">
      <w:pPr>
        <w:jc w:val="center"/>
        <w:rPr>
          <w:rFonts w:ascii="Arial" w:hAnsi="Arial" w:cs="Arial"/>
        </w:rPr>
      </w:pPr>
    </w:p>
    <w:p w:rsidR="00F369BB" w:rsidRPr="00206406" w:rsidRDefault="00F369BB" w:rsidP="00F369BB">
      <w:pPr>
        <w:jc w:val="center"/>
        <w:rPr>
          <w:rFonts w:ascii="Arial" w:hAnsi="Arial" w:cs="Arial"/>
        </w:rPr>
      </w:pPr>
    </w:p>
    <w:p w:rsidR="00F369BB" w:rsidRPr="00206406" w:rsidRDefault="00F369BB" w:rsidP="00F369BB">
      <w:pPr>
        <w:pStyle w:val="Corpodetexto"/>
        <w:rPr>
          <w:rFonts w:ascii="Arial" w:hAnsi="Arial" w:cs="Arial"/>
          <w:szCs w:val="24"/>
        </w:rPr>
      </w:pPr>
      <w:r w:rsidRPr="00206406">
        <w:rPr>
          <w:rFonts w:ascii="Arial" w:hAnsi="Arial" w:cs="Arial"/>
          <w:szCs w:val="24"/>
        </w:rPr>
        <w:t xml:space="preserve">Atestamos para os devidos fins que a empresa ______________________________________, com sede à ______________________________________, CNPJ ________________, devidamente representada pelo responsável técnico ___________________, CREA/CAU nº________________, devidamente autorizado pelo seu representante legal, </w:t>
      </w:r>
      <w:proofErr w:type="gramStart"/>
      <w:r w:rsidRPr="00206406">
        <w:rPr>
          <w:rFonts w:ascii="Arial" w:hAnsi="Arial" w:cs="Arial"/>
          <w:szCs w:val="24"/>
        </w:rPr>
        <w:t>Sr.</w:t>
      </w:r>
      <w:proofErr w:type="gramEnd"/>
      <w:r w:rsidRPr="00206406">
        <w:rPr>
          <w:rFonts w:ascii="Arial" w:hAnsi="Arial" w:cs="Arial"/>
          <w:szCs w:val="24"/>
        </w:rPr>
        <w:t xml:space="preserve"> _________________________,  </w:t>
      </w:r>
      <w:r w:rsidR="00EE5E97" w:rsidRPr="00206406">
        <w:rPr>
          <w:rFonts w:ascii="Arial" w:hAnsi="Arial" w:cs="Arial"/>
          <w:szCs w:val="24"/>
        </w:rPr>
        <w:t xml:space="preserve">não </w:t>
      </w:r>
      <w:r w:rsidRPr="00206406">
        <w:rPr>
          <w:rFonts w:ascii="Arial" w:hAnsi="Arial" w:cs="Arial"/>
          <w:szCs w:val="24"/>
        </w:rPr>
        <w:t>compareceu ao local onde serão realizados os serviços</w:t>
      </w:r>
      <w:r w:rsidR="00EE5E97" w:rsidRPr="00206406">
        <w:rPr>
          <w:rFonts w:ascii="Arial" w:hAnsi="Arial" w:cs="Arial"/>
          <w:szCs w:val="24"/>
        </w:rPr>
        <w:t xml:space="preserve"> e </w:t>
      </w:r>
      <w:r w:rsidR="00EE5E97" w:rsidRPr="00206406">
        <w:rPr>
          <w:rFonts w:ascii="Arial" w:hAnsi="Arial" w:cs="Arial"/>
          <w:noProof/>
          <w:szCs w:val="24"/>
        </w:rPr>
        <w:t>está ciente de que não serão atendidas solicitações durante a execução da obra sob o argumento de falta de conhecimento das condições de trabalho ou de dados deste projeto</w:t>
      </w:r>
      <w:r w:rsidR="00D426FA" w:rsidRPr="00206406">
        <w:rPr>
          <w:rFonts w:ascii="Arial" w:hAnsi="Arial" w:cs="Arial"/>
          <w:szCs w:val="24"/>
        </w:rPr>
        <w:t>, bem como declara que tem pleno conhecimento das condições do local da realização do objeto da contratação.</w:t>
      </w:r>
    </w:p>
    <w:p w:rsidR="00F369BB" w:rsidRPr="00206406" w:rsidRDefault="00F369BB" w:rsidP="00F369BB">
      <w:pPr>
        <w:jc w:val="both"/>
        <w:rPr>
          <w:rFonts w:ascii="Arial" w:hAnsi="Arial" w:cs="Arial"/>
        </w:rPr>
      </w:pPr>
    </w:p>
    <w:p w:rsidR="00F369BB" w:rsidRPr="00206406" w:rsidRDefault="00F369BB" w:rsidP="00F369BB">
      <w:pPr>
        <w:jc w:val="both"/>
        <w:rPr>
          <w:rFonts w:ascii="Arial" w:hAnsi="Arial" w:cs="Arial"/>
        </w:rPr>
      </w:pPr>
      <w:r w:rsidRPr="00206406">
        <w:rPr>
          <w:rFonts w:ascii="Arial" w:hAnsi="Arial" w:cs="Arial"/>
        </w:rPr>
        <w:t>Assim sendo, para os fins que se fizerem de direito, firmamos o presente.</w:t>
      </w:r>
    </w:p>
    <w:p w:rsidR="00F369BB" w:rsidRPr="00206406" w:rsidRDefault="00F369BB" w:rsidP="00F369BB">
      <w:pPr>
        <w:jc w:val="both"/>
        <w:rPr>
          <w:rFonts w:ascii="Arial" w:hAnsi="Arial" w:cs="Arial"/>
        </w:rPr>
      </w:pPr>
    </w:p>
    <w:p w:rsidR="00F369BB" w:rsidRPr="00206406" w:rsidRDefault="00F369BB" w:rsidP="00F369BB">
      <w:pPr>
        <w:rPr>
          <w:rFonts w:ascii="Arial" w:hAnsi="Arial" w:cs="Arial"/>
        </w:rPr>
      </w:pPr>
    </w:p>
    <w:p w:rsidR="00F369BB" w:rsidRPr="00206406" w:rsidRDefault="00F369BB" w:rsidP="00F369BB">
      <w:pPr>
        <w:rPr>
          <w:rFonts w:ascii="Arial" w:hAnsi="Arial" w:cs="Arial"/>
        </w:rPr>
      </w:pPr>
    </w:p>
    <w:p w:rsidR="00F369BB" w:rsidRPr="00206406" w:rsidRDefault="00F369BB" w:rsidP="00F369BB">
      <w:pPr>
        <w:rPr>
          <w:rFonts w:ascii="Arial" w:hAnsi="Arial" w:cs="Arial"/>
        </w:rPr>
      </w:pPr>
      <w:r w:rsidRPr="00206406">
        <w:rPr>
          <w:rFonts w:ascii="Arial" w:hAnsi="Arial" w:cs="Arial"/>
        </w:rPr>
        <w:t xml:space="preserve">                                                  São Paulo, _______de _____</w:t>
      </w:r>
      <w:proofErr w:type="gramStart"/>
      <w:r w:rsidRPr="00206406">
        <w:rPr>
          <w:rFonts w:ascii="Arial" w:hAnsi="Arial" w:cs="Arial"/>
        </w:rPr>
        <w:t>.</w:t>
      </w:r>
      <w:proofErr w:type="gramEnd"/>
      <w:r w:rsidR="009A00CE">
        <w:rPr>
          <w:rFonts w:ascii="Arial" w:hAnsi="Arial" w:cs="Arial"/>
        </w:rPr>
        <w:t>2023</w:t>
      </w:r>
    </w:p>
    <w:p w:rsidR="00F369BB" w:rsidRPr="00206406" w:rsidRDefault="00F369BB" w:rsidP="00F369BB">
      <w:pPr>
        <w:rPr>
          <w:rFonts w:ascii="Arial" w:hAnsi="Arial" w:cs="Arial"/>
        </w:rPr>
      </w:pPr>
    </w:p>
    <w:p w:rsidR="00F369BB" w:rsidRPr="00206406" w:rsidRDefault="00F369BB" w:rsidP="00F369BB">
      <w:pPr>
        <w:tabs>
          <w:tab w:val="left" w:pos="3067"/>
        </w:tabs>
        <w:rPr>
          <w:rFonts w:ascii="Arial" w:hAnsi="Arial" w:cs="Arial"/>
        </w:rPr>
      </w:pPr>
    </w:p>
    <w:p w:rsidR="00F369BB" w:rsidRPr="00206406" w:rsidRDefault="00F369BB" w:rsidP="00F369BB">
      <w:pPr>
        <w:tabs>
          <w:tab w:val="left" w:pos="3067"/>
        </w:tabs>
        <w:rPr>
          <w:rFonts w:ascii="Arial" w:hAnsi="Arial" w:cs="Arial"/>
        </w:rPr>
      </w:pPr>
    </w:p>
    <w:p w:rsidR="00F369BB" w:rsidRPr="00206406" w:rsidRDefault="00F369BB" w:rsidP="00F369BB">
      <w:pPr>
        <w:tabs>
          <w:tab w:val="left" w:pos="3067"/>
        </w:tabs>
        <w:rPr>
          <w:rFonts w:ascii="Arial" w:hAnsi="Arial" w:cs="Arial"/>
        </w:rPr>
      </w:pPr>
      <w:r w:rsidRPr="00206406">
        <w:rPr>
          <w:rFonts w:ascii="Arial" w:hAnsi="Arial" w:cs="Arial"/>
        </w:rPr>
        <w:t xml:space="preserve">                                  ____________________________________________</w:t>
      </w:r>
    </w:p>
    <w:p w:rsidR="00F369BB" w:rsidRPr="00206406" w:rsidRDefault="00F369BB" w:rsidP="00F369BB">
      <w:pPr>
        <w:tabs>
          <w:tab w:val="left" w:pos="3067"/>
        </w:tabs>
        <w:rPr>
          <w:rFonts w:ascii="Arial" w:hAnsi="Arial" w:cs="Arial"/>
        </w:rPr>
      </w:pPr>
      <w:r w:rsidRPr="00206406">
        <w:rPr>
          <w:rFonts w:ascii="Arial" w:hAnsi="Arial" w:cs="Arial"/>
        </w:rPr>
        <w:t xml:space="preserve">                                                     Representante Legal da Empresa</w:t>
      </w:r>
    </w:p>
    <w:p w:rsidR="00F369BB" w:rsidRPr="00206406" w:rsidRDefault="00F369BB" w:rsidP="00F369BB">
      <w:pPr>
        <w:tabs>
          <w:tab w:val="left" w:pos="3067"/>
        </w:tabs>
        <w:rPr>
          <w:rFonts w:ascii="Arial" w:hAnsi="Arial" w:cs="Arial"/>
        </w:rPr>
      </w:pPr>
    </w:p>
    <w:p w:rsidR="00F369BB" w:rsidRPr="00206406" w:rsidRDefault="00F369BB" w:rsidP="00F369BB">
      <w:pPr>
        <w:tabs>
          <w:tab w:val="left" w:pos="3067"/>
        </w:tabs>
        <w:rPr>
          <w:rFonts w:ascii="Arial" w:hAnsi="Arial" w:cs="Arial"/>
        </w:rPr>
      </w:pPr>
    </w:p>
    <w:p w:rsidR="00F369BB" w:rsidRPr="00206406" w:rsidRDefault="00F369BB" w:rsidP="00F369BB">
      <w:pPr>
        <w:tabs>
          <w:tab w:val="left" w:pos="3067"/>
        </w:tabs>
        <w:rPr>
          <w:rFonts w:ascii="Arial" w:hAnsi="Arial" w:cs="Arial"/>
        </w:rPr>
      </w:pPr>
    </w:p>
    <w:p w:rsidR="00F369BB" w:rsidRPr="00206406" w:rsidRDefault="00F369BB" w:rsidP="00F369BB">
      <w:pPr>
        <w:tabs>
          <w:tab w:val="left" w:pos="3067"/>
        </w:tabs>
        <w:ind w:left="2340"/>
        <w:rPr>
          <w:rFonts w:ascii="Arial" w:hAnsi="Arial" w:cs="Arial"/>
          <w:b/>
        </w:rPr>
      </w:pPr>
      <w:r w:rsidRPr="00206406">
        <w:rPr>
          <w:rFonts w:ascii="Arial" w:hAnsi="Arial" w:cs="Arial"/>
          <w:b/>
        </w:rPr>
        <w:t>______________________________________________</w:t>
      </w:r>
    </w:p>
    <w:p w:rsidR="00892C75" w:rsidRPr="00206406" w:rsidRDefault="00F369BB" w:rsidP="00B758C9">
      <w:pPr>
        <w:tabs>
          <w:tab w:val="left" w:pos="3067"/>
        </w:tabs>
        <w:ind w:left="2340"/>
        <w:rPr>
          <w:rFonts w:ascii="Arial" w:hAnsi="Arial" w:cs="Arial"/>
        </w:rPr>
      </w:pPr>
      <w:r w:rsidRPr="00206406">
        <w:rPr>
          <w:rFonts w:ascii="Arial" w:hAnsi="Arial" w:cs="Arial"/>
          <w:b/>
        </w:rPr>
        <w:t xml:space="preserve">                        Engenheiro da SEME</w:t>
      </w:r>
    </w:p>
    <w:p w:rsidR="00892C75" w:rsidRPr="00206406" w:rsidRDefault="00892C75" w:rsidP="00892C75">
      <w:pPr>
        <w:spacing w:line="240" w:lineRule="atLeast"/>
        <w:ind w:firstLine="4395"/>
        <w:rPr>
          <w:rFonts w:ascii="Arial" w:hAnsi="Arial" w:cs="Arial"/>
        </w:rPr>
      </w:pPr>
    </w:p>
    <w:p w:rsidR="00D40AE2" w:rsidRPr="00206406" w:rsidRDefault="00D40AE2" w:rsidP="00892C75">
      <w:pPr>
        <w:spacing w:line="240" w:lineRule="atLeast"/>
        <w:ind w:firstLine="4395"/>
        <w:rPr>
          <w:rFonts w:ascii="Arial" w:hAnsi="Arial" w:cs="Arial"/>
        </w:rPr>
      </w:pPr>
    </w:p>
    <w:p w:rsidR="004D26BE" w:rsidRDefault="004D26BE" w:rsidP="00966B83">
      <w:pPr>
        <w:spacing w:line="240" w:lineRule="atLeast"/>
        <w:rPr>
          <w:rFonts w:ascii="Arial" w:hAnsi="Arial" w:cs="Arial"/>
        </w:rPr>
      </w:pPr>
    </w:p>
    <w:p w:rsidR="00F606E4" w:rsidRDefault="00F606E4" w:rsidP="00966B83">
      <w:pPr>
        <w:spacing w:line="240" w:lineRule="atLeast"/>
        <w:rPr>
          <w:rFonts w:ascii="Arial" w:hAnsi="Arial" w:cs="Arial"/>
        </w:rPr>
      </w:pPr>
    </w:p>
    <w:p w:rsidR="00F606E4" w:rsidRDefault="00F606E4" w:rsidP="00966B83">
      <w:pPr>
        <w:spacing w:line="240" w:lineRule="atLeast"/>
        <w:rPr>
          <w:rFonts w:ascii="Arial" w:hAnsi="Arial" w:cs="Arial"/>
        </w:rPr>
      </w:pPr>
    </w:p>
    <w:p w:rsidR="00F606E4" w:rsidRPr="00206406" w:rsidRDefault="00F606E4" w:rsidP="00966B83">
      <w:pPr>
        <w:spacing w:line="240" w:lineRule="atLeast"/>
        <w:rPr>
          <w:rFonts w:ascii="Arial" w:hAnsi="Arial" w:cs="Arial"/>
        </w:rPr>
      </w:pPr>
    </w:p>
    <w:p w:rsidR="00892C75" w:rsidRPr="00206406" w:rsidRDefault="00892C75" w:rsidP="00892C75">
      <w:pPr>
        <w:spacing w:line="240" w:lineRule="atLeast"/>
        <w:rPr>
          <w:rFonts w:ascii="Arial" w:hAnsi="Arial" w:cs="Arial"/>
        </w:rPr>
      </w:pPr>
    </w:p>
    <w:tbl>
      <w:tblPr>
        <w:tblW w:w="8318" w:type="dxa"/>
        <w:tblInd w:w="212" w:type="dxa"/>
        <w:tblLayout w:type="fixed"/>
        <w:tblCellMar>
          <w:left w:w="70" w:type="dxa"/>
          <w:right w:w="70" w:type="dxa"/>
        </w:tblCellMar>
        <w:tblLook w:val="0000" w:firstRow="0" w:lastRow="0" w:firstColumn="0" w:lastColumn="0" w:noHBand="0" w:noVBand="0"/>
      </w:tblPr>
      <w:tblGrid>
        <w:gridCol w:w="1658"/>
        <w:gridCol w:w="165"/>
        <w:gridCol w:w="6495"/>
      </w:tblGrid>
      <w:tr w:rsidR="00FB479F" w:rsidRPr="00206406" w:rsidTr="001825C7">
        <w:trPr>
          <w:trHeight w:val="123"/>
        </w:trPr>
        <w:tc>
          <w:tcPr>
            <w:tcW w:w="1658" w:type="dxa"/>
          </w:tcPr>
          <w:p w:rsidR="00FB479F" w:rsidRPr="00206406" w:rsidRDefault="00FB479F" w:rsidP="001825C7">
            <w:pPr>
              <w:ind w:hanging="392"/>
              <w:jc w:val="both"/>
              <w:rPr>
                <w:rFonts w:ascii="Arial" w:hAnsi="Arial" w:cs="Arial"/>
                <w:color w:val="000000" w:themeColor="text1"/>
              </w:rPr>
            </w:pPr>
            <w:proofErr w:type="gramStart"/>
            <w:r w:rsidRPr="00206406">
              <w:rPr>
                <w:rFonts w:ascii="Arial" w:hAnsi="Arial" w:cs="Arial"/>
                <w:color w:val="000000" w:themeColor="text1"/>
              </w:rPr>
              <w:t>‘ ,</w:t>
            </w:r>
            <w:proofErr w:type="gramEnd"/>
            <w:r w:rsidRPr="00206406">
              <w:rPr>
                <w:rFonts w:ascii="Arial" w:hAnsi="Arial" w:cs="Arial"/>
                <w:color w:val="000000" w:themeColor="text1"/>
              </w:rPr>
              <w:t>,, Processo</w:t>
            </w:r>
          </w:p>
        </w:tc>
        <w:tc>
          <w:tcPr>
            <w:tcW w:w="165" w:type="dxa"/>
          </w:tcPr>
          <w:p w:rsidR="00FB479F" w:rsidRPr="00206406" w:rsidRDefault="00FB479F" w:rsidP="001825C7">
            <w:pPr>
              <w:jc w:val="both"/>
              <w:rPr>
                <w:rFonts w:ascii="Arial" w:hAnsi="Arial" w:cs="Arial"/>
                <w:color w:val="000000" w:themeColor="text1"/>
              </w:rPr>
            </w:pPr>
            <w:r w:rsidRPr="00206406">
              <w:rPr>
                <w:rFonts w:ascii="Arial" w:hAnsi="Arial" w:cs="Arial"/>
                <w:color w:val="000000" w:themeColor="text1"/>
              </w:rPr>
              <w:t>:</w:t>
            </w:r>
          </w:p>
        </w:tc>
        <w:tc>
          <w:tcPr>
            <w:tcW w:w="6495" w:type="dxa"/>
          </w:tcPr>
          <w:p w:rsidR="00FB479F" w:rsidRPr="00206406" w:rsidRDefault="00F606E4" w:rsidP="001825C7">
            <w:pPr>
              <w:ind w:right="791"/>
              <w:jc w:val="both"/>
              <w:rPr>
                <w:rFonts w:ascii="Arial" w:hAnsi="Arial" w:cs="Arial"/>
                <w:b/>
                <w:color w:val="000000" w:themeColor="text1"/>
              </w:rPr>
            </w:pPr>
            <w:r>
              <w:rPr>
                <w:rFonts w:ascii="Arial" w:hAnsi="Arial" w:cs="Arial"/>
                <w:b/>
                <w:color w:val="000000" w:themeColor="text1"/>
              </w:rPr>
              <w:t>6019.2023/0001820-6</w:t>
            </w:r>
          </w:p>
        </w:tc>
      </w:tr>
      <w:tr w:rsidR="00FB479F" w:rsidRPr="00206406" w:rsidTr="001825C7">
        <w:tc>
          <w:tcPr>
            <w:tcW w:w="1658" w:type="dxa"/>
          </w:tcPr>
          <w:p w:rsidR="00FB479F" w:rsidRPr="00206406" w:rsidRDefault="00FB479F" w:rsidP="001825C7">
            <w:pPr>
              <w:jc w:val="both"/>
              <w:rPr>
                <w:rFonts w:ascii="Arial" w:hAnsi="Arial" w:cs="Arial"/>
                <w:color w:val="000000" w:themeColor="text1"/>
              </w:rPr>
            </w:pPr>
            <w:r w:rsidRPr="00206406">
              <w:rPr>
                <w:rFonts w:ascii="Arial" w:hAnsi="Arial" w:cs="Arial"/>
                <w:color w:val="000000" w:themeColor="text1"/>
              </w:rPr>
              <w:t>Licitação</w:t>
            </w:r>
          </w:p>
        </w:tc>
        <w:tc>
          <w:tcPr>
            <w:tcW w:w="165" w:type="dxa"/>
          </w:tcPr>
          <w:p w:rsidR="00FB479F" w:rsidRPr="00206406" w:rsidRDefault="00FB479F" w:rsidP="001825C7">
            <w:pPr>
              <w:jc w:val="both"/>
              <w:rPr>
                <w:rFonts w:ascii="Arial" w:hAnsi="Arial" w:cs="Arial"/>
                <w:color w:val="000000" w:themeColor="text1"/>
              </w:rPr>
            </w:pPr>
            <w:r w:rsidRPr="00206406">
              <w:rPr>
                <w:rFonts w:ascii="Arial" w:hAnsi="Arial" w:cs="Arial"/>
                <w:color w:val="000000" w:themeColor="text1"/>
              </w:rPr>
              <w:t>:</w:t>
            </w:r>
          </w:p>
        </w:tc>
        <w:tc>
          <w:tcPr>
            <w:tcW w:w="6495" w:type="dxa"/>
          </w:tcPr>
          <w:p w:rsidR="00FB479F" w:rsidRPr="00206406" w:rsidRDefault="00FB479F" w:rsidP="001825C7">
            <w:pPr>
              <w:jc w:val="both"/>
              <w:rPr>
                <w:rFonts w:ascii="Arial" w:hAnsi="Arial" w:cs="Arial"/>
                <w:b/>
                <w:color w:val="000000" w:themeColor="text1"/>
              </w:rPr>
            </w:pPr>
            <w:r w:rsidRPr="00206406">
              <w:rPr>
                <w:rFonts w:ascii="Arial" w:hAnsi="Arial" w:cs="Arial"/>
                <w:b/>
                <w:color w:val="000000" w:themeColor="text1"/>
              </w:rPr>
              <w:t xml:space="preserve">Convite nº </w:t>
            </w:r>
            <w:r w:rsidR="00F606E4">
              <w:rPr>
                <w:rFonts w:ascii="Arial" w:hAnsi="Arial" w:cs="Arial"/>
                <w:b/>
                <w:color w:val="000000" w:themeColor="text1"/>
              </w:rPr>
              <w:t>04/SEME/2023</w:t>
            </w:r>
          </w:p>
        </w:tc>
      </w:tr>
      <w:tr w:rsidR="00FB479F" w:rsidRPr="00206406" w:rsidTr="001825C7">
        <w:trPr>
          <w:trHeight w:val="362"/>
        </w:trPr>
        <w:tc>
          <w:tcPr>
            <w:tcW w:w="1658" w:type="dxa"/>
          </w:tcPr>
          <w:p w:rsidR="00FB479F" w:rsidRPr="00206406" w:rsidRDefault="00FB479F" w:rsidP="001825C7">
            <w:pPr>
              <w:pStyle w:val="Ttulo8"/>
              <w:ind w:left="0"/>
              <w:jc w:val="both"/>
              <w:rPr>
                <w:rFonts w:ascii="Arial" w:hAnsi="Arial" w:cs="Arial"/>
                <w:color w:val="000000" w:themeColor="text1"/>
                <w:sz w:val="24"/>
                <w:szCs w:val="24"/>
              </w:rPr>
            </w:pPr>
          </w:p>
          <w:p w:rsidR="00FB479F" w:rsidRPr="00206406" w:rsidRDefault="00FB479F" w:rsidP="001825C7">
            <w:pPr>
              <w:pStyle w:val="Ttulo8"/>
              <w:ind w:left="0"/>
              <w:jc w:val="both"/>
              <w:rPr>
                <w:rFonts w:ascii="Arial" w:hAnsi="Arial" w:cs="Arial"/>
                <w:color w:val="000000" w:themeColor="text1"/>
                <w:sz w:val="24"/>
                <w:szCs w:val="24"/>
              </w:rPr>
            </w:pPr>
            <w:r w:rsidRPr="00206406">
              <w:rPr>
                <w:rFonts w:ascii="Arial" w:hAnsi="Arial" w:cs="Arial"/>
                <w:color w:val="000000" w:themeColor="text1"/>
                <w:sz w:val="24"/>
                <w:szCs w:val="24"/>
              </w:rPr>
              <w:t>Objeto</w:t>
            </w:r>
          </w:p>
        </w:tc>
        <w:tc>
          <w:tcPr>
            <w:tcW w:w="165" w:type="dxa"/>
          </w:tcPr>
          <w:p w:rsidR="00FB479F" w:rsidRPr="00206406" w:rsidRDefault="00FB479F" w:rsidP="001825C7">
            <w:pPr>
              <w:pStyle w:val="Ttulo8"/>
              <w:ind w:left="0"/>
              <w:jc w:val="both"/>
              <w:rPr>
                <w:rFonts w:ascii="Arial" w:hAnsi="Arial" w:cs="Arial"/>
                <w:color w:val="000000" w:themeColor="text1"/>
                <w:sz w:val="24"/>
                <w:szCs w:val="24"/>
              </w:rPr>
            </w:pPr>
            <w:r w:rsidRPr="00206406">
              <w:rPr>
                <w:rFonts w:ascii="Arial" w:hAnsi="Arial" w:cs="Arial"/>
                <w:color w:val="000000" w:themeColor="text1"/>
                <w:sz w:val="24"/>
                <w:szCs w:val="24"/>
              </w:rPr>
              <w:t>:</w:t>
            </w:r>
          </w:p>
        </w:tc>
        <w:tc>
          <w:tcPr>
            <w:tcW w:w="6495" w:type="dxa"/>
          </w:tcPr>
          <w:p w:rsidR="00FB479F" w:rsidRPr="00206406" w:rsidRDefault="00F606E4" w:rsidP="001825C7">
            <w:pPr>
              <w:jc w:val="both"/>
              <w:rPr>
                <w:rFonts w:ascii="Arial" w:hAnsi="Arial" w:cs="Arial"/>
                <w:b/>
                <w:color w:val="000000" w:themeColor="text1"/>
              </w:rPr>
            </w:pPr>
            <w:r w:rsidRPr="00F606E4">
              <w:rPr>
                <w:rFonts w:ascii="Arial" w:hAnsi="Arial" w:cs="Arial"/>
                <w:b/>
                <w:color w:val="000000" w:themeColor="text1"/>
              </w:rPr>
              <w:t>CONTRATAÇÃO DE EMPRESA ESPECIALIZADA DE ENGENHARIA PARA LEVANTAMENTO TOPOGRÁFICO CADASTRAL DO COMPLEXO SEME, ALAMEDA IRAÉ Nº 35 / RUA PEDRO DE TOLEDO Nº 1651 - SÃO PAULO - SP.</w:t>
            </w:r>
          </w:p>
        </w:tc>
      </w:tr>
    </w:tbl>
    <w:p w:rsidR="00892C75" w:rsidRPr="00206406" w:rsidRDefault="00892C75" w:rsidP="00892C75">
      <w:pPr>
        <w:spacing w:line="240" w:lineRule="atLeast"/>
        <w:rPr>
          <w:rFonts w:ascii="Arial" w:hAnsi="Arial" w:cs="Arial"/>
        </w:rPr>
      </w:pPr>
    </w:p>
    <w:p w:rsidR="00892C75" w:rsidRPr="00206406" w:rsidRDefault="00892C75" w:rsidP="00892C75">
      <w:pPr>
        <w:spacing w:line="240" w:lineRule="atLeast"/>
        <w:rPr>
          <w:rFonts w:ascii="Arial" w:hAnsi="Arial" w:cs="Arial"/>
        </w:rPr>
      </w:pPr>
    </w:p>
    <w:p w:rsidR="00892C75" w:rsidRPr="00206406" w:rsidRDefault="00892C75" w:rsidP="00892C75">
      <w:pPr>
        <w:pStyle w:val="Ttulo5"/>
        <w:rPr>
          <w:rFonts w:ascii="Arial" w:hAnsi="Arial" w:cs="Arial"/>
          <w:szCs w:val="24"/>
        </w:rPr>
      </w:pPr>
      <w:r w:rsidRPr="00206406">
        <w:rPr>
          <w:rFonts w:ascii="Arial" w:hAnsi="Arial" w:cs="Arial"/>
          <w:szCs w:val="24"/>
        </w:rPr>
        <w:t>ANEXO VIII - MODELO DE DECLARAÇÃO – Materiais e Instalações de propriedade do licitante</w:t>
      </w:r>
    </w:p>
    <w:p w:rsidR="00892C75" w:rsidRPr="00206406" w:rsidRDefault="00892C75" w:rsidP="00892C75">
      <w:pPr>
        <w:jc w:val="center"/>
        <w:outlineLvl w:val="0"/>
        <w:rPr>
          <w:rFonts w:ascii="Arial" w:hAnsi="Arial" w:cs="Arial"/>
        </w:rPr>
      </w:pPr>
      <w:r w:rsidRPr="00206406">
        <w:rPr>
          <w:rFonts w:ascii="Arial" w:hAnsi="Arial" w:cs="Arial"/>
        </w:rPr>
        <w:t>(a ser apresentada em papel timbrado da empresa licitante)</w:t>
      </w:r>
    </w:p>
    <w:p w:rsidR="00892C75" w:rsidRPr="00206406" w:rsidRDefault="00892C75" w:rsidP="00892C75">
      <w:pPr>
        <w:rPr>
          <w:rFonts w:ascii="Arial" w:hAnsi="Arial" w:cs="Arial"/>
        </w:rPr>
      </w:pPr>
    </w:p>
    <w:p w:rsidR="00892C75" w:rsidRPr="00206406" w:rsidRDefault="00892C75" w:rsidP="00892C75">
      <w:pPr>
        <w:rPr>
          <w:rFonts w:ascii="Arial" w:hAnsi="Arial" w:cs="Arial"/>
        </w:rPr>
      </w:pPr>
    </w:p>
    <w:p w:rsidR="00892C75" w:rsidRPr="00206406" w:rsidRDefault="00892C75" w:rsidP="00892C75">
      <w:pPr>
        <w:rPr>
          <w:rFonts w:ascii="Arial" w:hAnsi="Arial" w:cs="Arial"/>
        </w:rPr>
      </w:pPr>
    </w:p>
    <w:p w:rsidR="00892C75" w:rsidRPr="00206406" w:rsidRDefault="00892C75" w:rsidP="00892C75">
      <w:pPr>
        <w:rPr>
          <w:rFonts w:ascii="Arial" w:hAnsi="Arial" w:cs="Arial"/>
        </w:rPr>
      </w:pPr>
    </w:p>
    <w:p w:rsidR="00892C75" w:rsidRPr="00206406" w:rsidRDefault="00892C75" w:rsidP="00892C75">
      <w:pPr>
        <w:tabs>
          <w:tab w:val="left" w:pos="0"/>
        </w:tabs>
        <w:spacing w:line="360" w:lineRule="auto"/>
        <w:jc w:val="both"/>
        <w:rPr>
          <w:rFonts w:ascii="Arial" w:hAnsi="Arial" w:cs="Arial"/>
        </w:rPr>
      </w:pPr>
      <w:r w:rsidRPr="00206406">
        <w:rPr>
          <w:rFonts w:ascii="Arial" w:hAnsi="Arial" w:cs="Arial"/>
        </w:rPr>
        <w:t>DECLARAMOS, sob as penas da lei, que renunciamos parcial / totalmente à remuneração dos seguintes materiais e instalações de nossa propriedade, de acordo com o disposto no parágrafo 3º, do artigo 44, da Lei Federal nº 8.666/93 e suas alterações posteriores:</w:t>
      </w:r>
    </w:p>
    <w:p w:rsidR="00892C75" w:rsidRPr="00206406" w:rsidRDefault="00892C75" w:rsidP="00892C75">
      <w:pPr>
        <w:tabs>
          <w:tab w:val="left" w:pos="0"/>
        </w:tabs>
        <w:spacing w:line="360" w:lineRule="auto"/>
        <w:jc w:val="both"/>
        <w:rPr>
          <w:rFonts w:ascii="Arial" w:hAnsi="Arial" w:cs="Arial"/>
        </w:rPr>
      </w:pPr>
    </w:p>
    <w:p w:rsidR="00892C75" w:rsidRPr="00206406" w:rsidRDefault="00F005FA" w:rsidP="00892C75">
      <w:pPr>
        <w:tabs>
          <w:tab w:val="left" w:pos="0"/>
        </w:tabs>
        <w:spacing w:line="360" w:lineRule="auto"/>
        <w:jc w:val="both"/>
        <w:rPr>
          <w:rFonts w:ascii="Arial" w:hAnsi="Arial" w:cs="Arial"/>
        </w:rPr>
      </w:pPr>
      <w:r>
        <w:rPr>
          <w:rFonts w:ascii="Arial" w:hAnsi="Arial" w:cs="Arial"/>
        </w:rPr>
        <w:t>___________________________</w:t>
      </w:r>
      <w:proofErr w:type="gramStart"/>
      <w:r>
        <w:rPr>
          <w:rFonts w:ascii="Arial" w:hAnsi="Arial" w:cs="Arial"/>
        </w:rPr>
        <w:t xml:space="preserve">   </w:t>
      </w:r>
      <w:proofErr w:type="gramEnd"/>
      <w:r w:rsidR="00892C75" w:rsidRPr="00206406">
        <w:rPr>
          <w:rFonts w:ascii="Arial" w:hAnsi="Arial" w:cs="Arial"/>
        </w:rPr>
        <w:tab/>
      </w:r>
      <w:r w:rsidR="00892C75" w:rsidRPr="00206406">
        <w:rPr>
          <w:rFonts w:ascii="Arial" w:hAnsi="Arial" w:cs="Arial"/>
        </w:rPr>
        <w:tab/>
        <w:t>R$ ------------------------------------</w:t>
      </w:r>
    </w:p>
    <w:p w:rsidR="00892C75" w:rsidRPr="00206406" w:rsidRDefault="00892C75" w:rsidP="00892C75">
      <w:pPr>
        <w:tabs>
          <w:tab w:val="left" w:pos="0"/>
        </w:tabs>
        <w:spacing w:line="360" w:lineRule="auto"/>
        <w:jc w:val="both"/>
        <w:rPr>
          <w:rFonts w:ascii="Arial" w:hAnsi="Arial" w:cs="Arial"/>
        </w:rPr>
      </w:pPr>
      <w:r w:rsidRPr="00206406">
        <w:rPr>
          <w:rFonts w:ascii="Arial" w:hAnsi="Arial" w:cs="Arial"/>
        </w:rPr>
        <w:t>___________________________</w:t>
      </w:r>
      <w:r w:rsidRPr="00206406">
        <w:rPr>
          <w:rFonts w:ascii="Arial" w:hAnsi="Arial" w:cs="Arial"/>
        </w:rPr>
        <w:tab/>
      </w:r>
      <w:r w:rsidRPr="00206406">
        <w:rPr>
          <w:rFonts w:ascii="Arial" w:hAnsi="Arial" w:cs="Arial"/>
        </w:rPr>
        <w:tab/>
        <w:t>R$ ------------------------------------</w:t>
      </w:r>
    </w:p>
    <w:p w:rsidR="00892C75" w:rsidRPr="00206406" w:rsidRDefault="00892C75" w:rsidP="00892C75">
      <w:pPr>
        <w:jc w:val="both"/>
        <w:rPr>
          <w:rFonts w:ascii="Arial" w:hAnsi="Arial" w:cs="Arial"/>
        </w:rPr>
      </w:pPr>
    </w:p>
    <w:p w:rsidR="00892C75" w:rsidRPr="00206406" w:rsidRDefault="00892C75" w:rsidP="00892C75">
      <w:pPr>
        <w:jc w:val="both"/>
        <w:rPr>
          <w:rFonts w:ascii="Arial" w:hAnsi="Arial" w:cs="Arial"/>
        </w:rPr>
      </w:pPr>
    </w:p>
    <w:p w:rsidR="00892C75" w:rsidRPr="00206406" w:rsidRDefault="00892C75" w:rsidP="00892C75">
      <w:pPr>
        <w:rPr>
          <w:rFonts w:ascii="Arial" w:hAnsi="Arial" w:cs="Arial"/>
        </w:rPr>
      </w:pPr>
      <w:r w:rsidRPr="00206406">
        <w:rPr>
          <w:rFonts w:ascii="Arial" w:hAnsi="Arial" w:cs="Arial"/>
        </w:rPr>
        <w:t xml:space="preserve">Carimbo do CNPJ:                                  </w:t>
      </w:r>
    </w:p>
    <w:p w:rsidR="00892C75" w:rsidRPr="00206406" w:rsidRDefault="00892C75" w:rsidP="00892C75">
      <w:pPr>
        <w:rPr>
          <w:rFonts w:ascii="Arial" w:hAnsi="Arial" w:cs="Arial"/>
        </w:rPr>
      </w:pPr>
    </w:p>
    <w:p w:rsidR="00892C75" w:rsidRPr="00206406" w:rsidRDefault="00892C75" w:rsidP="00892C75">
      <w:pPr>
        <w:rPr>
          <w:rFonts w:ascii="Arial" w:hAnsi="Arial" w:cs="Arial"/>
        </w:rPr>
      </w:pPr>
    </w:p>
    <w:p w:rsidR="00892C75" w:rsidRPr="00206406" w:rsidRDefault="00892C75" w:rsidP="00892C75">
      <w:pPr>
        <w:jc w:val="center"/>
        <w:rPr>
          <w:rFonts w:ascii="Arial" w:hAnsi="Arial" w:cs="Arial"/>
        </w:rPr>
      </w:pPr>
      <w:r w:rsidRPr="00206406">
        <w:rPr>
          <w:rFonts w:ascii="Arial" w:hAnsi="Arial" w:cs="Arial"/>
        </w:rPr>
        <w:t>São Paulo,</w:t>
      </w:r>
    </w:p>
    <w:p w:rsidR="00892C75" w:rsidRPr="00206406" w:rsidRDefault="00892C75" w:rsidP="00892C75">
      <w:pPr>
        <w:jc w:val="center"/>
        <w:rPr>
          <w:rFonts w:ascii="Arial" w:hAnsi="Arial" w:cs="Arial"/>
        </w:rPr>
      </w:pPr>
    </w:p>
    <w:p w:rsidR="00892C75" w:rsidRPr="00206406" w:rsidRDefault="00892C75" w:rsidP="00892C75">
      <w:pPr>
        <w:jc w:val="center"/>
        <w:rPr>
          <w:rFonts w:ascii="Arial" w:hAnsi="Arial" w:cs="Arial"/>
        </w:rPr>
      </w:pPr>
    </w:p>
    <w:p w:rsidR="00892C75" w:rsidRPr="00206406" w:rsidRDefault="00892C75" w:rsidP="00892C75">
      <w:pPr>
        <w:jc w:val="center"/>
        <w:rPr>
          <w:rFonts w:ascii="Arial" w:hAnsi="Arial" w:cs="Arial"/>
        </w:rPr>
      </w:pPr>
      <w:r w:rsidRPr="00206406">
        <w:rPr>
          <w:rFonts w:ascii="Arial" w:hAnsi="Arial" w:cs="Arial"/>
        </w:rPr>
        <w:t>________________________________________</w:t>
      </w:r>
    </w:p>
    <w:p w:rsidR="00892C75" w:rsidRPr="00206406" w:rsidRDefault="00892C75" w:rsidP="00892C75">
      <w:pPr>
        <w:ind w:left="1800"/>
        <w:jc w:val="both"/>
        <w:rPr>
          <w:rFonts w:ascii="Arial" w:hAnsi="Arial" w:cs="Arial"/>
        </w:rPr>
      </w:pPr>
      <w:r w:rsidRPr="00206406">
        <w:rPr>
          <w:rFonts w:ascii="Arial" w:hAnsi="Arial" w:cs="Arial"/>
        </w:rPr>
        <w:t xml:space="preserve">                       Nome: </w:t>
      </w:r>
    </w:p>
    <w:p w:rsidR="00892C75" w:rsidRPr="00206406" w:rsidRDefault="00892C75" w:rsidP="00892C75">
      <w:pPr>
        <w:ind w:left="1800"/>
        <w:jc w:val="both"/>
        <w:outlineLvl w:val="0"/>
        <w:rPr>
          <w:rFonts w:ascii="Arial" w:hAnsi="Arial" w:cs="Arial"/>
        </w:rPr>
      </w:pPr>
      <w:r w:rsidRPr="00206406">
        <w:rPr>
          <w:rFonts w:ascii="Arial" w:hAnsi="Arial" w:cs="Arial"/>
        </w:rPr>
        <w:t xml:space="preserve">                       R.G.:</w:t>
      </w:r>
    </w:p>
    <w:p w:rsidR="00892C75" w:rsidRPr="00206406" w:rsidRDefault="00892C75" w:rsidP="00892C75">
      <w:pPr>
        <w:spacing w:line="240" w:lineRule="atLeast"/>
        <w:ind w:left="1800"/>
        <w:jc w:val="both"/>
        <w:rPr>
          <w:rFonts w:ascii="Arial" w:hAnsi="Arial" w:cs="Arial"/>
        </w:rPr>
      </w:pPr>
      <w:r w:rsidRPr="00206406">
        <w:rPr>
          <w:rFonts w:ascii="Arial" w:hAnsi="Arial" w:cs="Arial"/>
        </w:rPr>
        <w:t xml:space="preserve">                       Cargo:</w:t>
      </w:r>
    </w:p>
    <w:p w:rsidR="00892C75" w:rsidRPr="00206406" w:rsidRDefault="00892C75" w:rsidP="00892C75">
      <w:pPr>
        <w:spacing w:line="240" w:lineRule="atLeast"/>
        <w:ind w:firstLine="4395"/>
        <w:rPr>
          <w:rFonts w:ascii="Arial" w:hAnsi="Arial" w:cs="Arial"/>
        </w:rPr>
      </w:pPr>
    </w:p>
    <w:p w:rsidR="00892C75" w:rsidRDefault="00892C75" w:rsidP="00B758C9">
      <w:pPr>
        <w:spacing w:line="240" w:lineRule="atLeast"/>
        <w:rPr>
          <w:rFonts w:ascii="Arial" w:hAnsi="Arial" w:cs="Arial"/>
        </w:rPr>
      </w:pPr>
    </w:p>
    <w:p w:rsidR="00F606E4" w:rsidRDefault="00F606E4" w:rsidP="00B758C9">
      <w:pPr>
        <w:spacing w:line="240" w:lineRule="atLeast"/>
        <w:rPr>
          <w:rFonts w:ascii="Arial" w:hAnsi="Arial" w:cs="Arial"/>
        </w:rPr>
      </w:pPr>
    </w:p>
    <w:p w:rsidR="00F606E4" w:rsidRDefault="00F606E4" w:rsidP="00B758C9">
      <w:pPr>
        <w:spacing w:line="240" w:lineRule="atLeast"/>
        <w:rPr>
          <w:rFonts w:ascii="Arial" w:hAnsi="Arial" w:cs="Arial"/>
        </w:rPr>
      </w:pPr>
    </w:p>
    <w:p w:rsidR="00F606E4" w:rsidRDefault="00F606E4" w:rsidP="00B758C9">
      <w:pPr>
        <w:spacing w:line="240" w:lineRule="atLeast"/>
        <w:rPr>
          <w:rFonts w:ascii="Arial" w:hAnsi="Arial" w:cs="Arial"/>
        </w:rPr>
      </w:pPr>
    </w:p>
    <w:p w:rsidR="00F606E4" w:rsidRPr="00206406" w:rsidRDefault="00F606E4" w:rsidP="00B758C9">
      <w:pPr>
        <w:spacing w:line="240" w:lineRule="atLeast"/>
        <w:rPr>
          <w:rFonts w:ascii="Arial" w:hAnsi="Arial" w:cs="Arial"/>
        </w:rPr>
      </w:pPr>
    </w:p>
    <w:p w:rsidR="00086FC5" w:rsidRPr="00206406" w:rsidRDefault="00086FC5">
      <w:pPr>
        <w:spacing w:after="200" w:line="276" w:lineRule="auto"/>
        <w:rPr>
          <w:rFonts w:ascii="Arial" w:hAnsi="Arial" w:cs="Arial"/>
          <w:b/>
        </w:rPr>
      </w:pPr>
    </w:p>
    <w:p w:rsidR="00ED5BDF" w:rsidRPr="00206406" w:rsidRDefault="00ED5BDF" w:rsidP="00892C75">
      <w:pPr>
        <w:jc w:val="center"/>
        <w:rPr>
          <w:rFonts w:ascii="Arial" w:hAnsi="Arial" w:cs="Arial"/>
          <w:b/>
        </w:rPr>
      </w:pPr>
    </w:p>
    <w:p w:rsidR="00892C75" w:rsidRPr="00206406" w:rsidRDefault="00892C75" w:rsidP="00892C75">
      <w:pPr>
        <w:jc w:val="center"/>
        <w:rPr>
          <w:rFonts w:ascii="Arial" w:hAnsi="Arial" w:cs="Arial"/>
        </w:rPr>
      </w:pPr>
      <w:r w:rsidRPr="00206406">
        <w:rPr>
          <w:rFonts w:ascii="Arial" w:hAnsi="Arial" w:cs="Arial"/>
          <w:b/>
        </w:rPr>
        <w:t xml:space="preserve">ANEXO IX - MINUTA DE CONTRATO </w:t>
      </w:r>
    </w:p>
    <w:p w:rsidR="00892C75" w:rsidRPr="00206406" w:rsidRDefault="00892C75" w:rsidP="00892C75">
      <w:pPr>
        <w:jc w:val="both"/>
        <w:rPr>
          <w:rFonts w:ascii="Arial" w:hAnsi="Arial" w:cs="Arial"/>
        </w:rPr>
      </w:pPr>
    </w:p>
    <w:p w:rsidR="00892C75" w:rsidRPr="00206406" w:rsidRDefault="00892C75" w:rsidP="00892C75">
      <w:pPr>
        <w:jc w:val="both"/>
        <w:rPr>
          <w:rFonts w:ascii="Arial" w:hAnsi="Arial" w:cs="Arial"/>
          <w:b/>
        </w:rPr>
      </w:pPr>
      <w:r w:rsidRPr="00206406">
        <w:rPr>
          <w:rFonts w:ascii="Arial" w:hAnsi="Arial" w:cs="Arial"/>
          <w:b/>
        </w:rPr>
        <w:t>CONTRATO nº.           /SEME/__</w:t>
      </w:r>
    </w:p>
    <w:p w:rsidR="00892C75" w:rsidRPr="00206406" w:rsidRDefault="00892C75" w:rsidP="00892C75">
      <w:pPr>
        <w:jc w:val="both"/>
        <w:rPr>
          <w:rFonts w:ascii="Arial" w:hAnsi="Arial" w:cs="Arial"/>
          <w:b/>
        </w:rPr>
      </w:pPr>
      <w:r w:rsidRPr="00206406">
        <w:rPr>
          <w:rFonts w:ascii="Arial" w:hAnsi="Arial" w:cs="Arial"/>
          <w:b/>
        </w:rPr>
        <w:t xml:space="preserve">PROCESSO ADMINISTRATIVO nº </w:t>
      </w:r>
    </w:p>
    <w:p w:rsidR="00892C75" w:rsidRPr="00206406" w:rsidRDefault="00892C75" w:rsidP="00892C75">
      <w:pPr>
        <w:ind w:left="1980" w:hanging="1980"/>
        <w:jc w:val="both"/>
        <w:rPr>
          <w:rFonts w:ascii="Arial" w:hAnsi="Arial" w:cs="Arial"/>
          <w:b/>
        </w:rPr>
      </w:pPr>
      <w:r w:rsidRPr="00206406">
        <w:rPr>
          <w:rFonts w:ascii="Arial" w:hAnsi="Arial" w:cs="Arial"/>
          <w:b/>
        </w:rPr>
        <w:t>CONTRATANTE: PREFEITURA DO MUNICÍPIO DE SÃO PAULO – SECRETARIA MUNICIPAL DE ESPORTES</w:t>
      </w:r>
      <w:r w:rsidR="007732FB" w:rsidRPr="00206406">
        <w:rPr>
          <w:rFonts w:ascii="Arial" w:hAnsi="Arial" w:cs="Arial"/>
          <w:b/>
        </w:rPr>
        <w:t xml:space="preserve"> E</w:t>
      </w:r>
      <w:r w:rsidRPr="00206406">
        <w:rPr>
          <w:rFonts w:ascii="Arial" w:hAnsi="Arial" w:cs="Arial"/>
          <w:b/>
        </w:rPr>
        <w:t xml:space="preserve"> LAZER </w:t>
      </w:r>
    </w:p>
    <w:p w:rsidR="00892C75" w:rsidRPr="00206406" w:rsidRDefault="00892C75" w:rsidP="00892C75">
      <w:pPr>
        <w:jc w:val="both"/>
        <w:rPr>
          <w:rFonts w:ascii="Arial" w:hAnsi="Arial" w:cs="Arial"/>
          <w:b/>
        </w:rPr>
      </w:pPr>
      <w:r w:rsidRPr="00206406">
        <w:rPr>
          <w:rFonts w:ascii="Arial" w:hAnsi="Arial" w:cs="Arial"/>
          <w:b/>
        </w:rPr>
        <w:t xml:space="preserve">CONTRATADA: </w:t>
      </w:r>
    </w:p>
    <w:p w:rsidR="00892C75" w:rsidRPr="00206406" w:rsidRDefault="00892C75" w:rsidP="00892C75">
      <w:pPr>
        <w:pStyle w:val="Ttulo8"/>
        <w:ind w:left="1080" w:hanging="1080"/>
        <w:jc w:val="both"/>
        <w:rPr>
          <w:rFonts w:ascii="Arial" w:hAnsi="Arial" w:cs="Arial"/>
          <w:b/>
          <w:sz w:val="24"/>
          <w:szCs w:val="24"/>
        </w:rPr>
      </w:pPr>
      <w:r w:rsidRPr="00206406">
        <w:rPr>
          <w:rFonts w:ascii="Arial" w:hAnsi="Arial" w:cs="Arial"/>
          <w:b/>
          <w:sz w:val="24"/>
          <w:szCs w:val="24"/>
        </w:rPr>
        <w:t>OBJETO: </w:t>
      </w:r>
    </w:p>
    <w:p w:rsidR="00892C75" w:rsidRPr="00206406" w:rsidRDefault="00892C75" w:rsidP="00892C75">
      <w:pPr>
        <w:jc w:val="both"/>
        <w:rPr>
          <w:rFonts w:ascii="Arial" w:hAnsi="Arial" w:cs="Arial"/>
          <w:b/>
        </w:rPr>
      </w:pPr>
      <w:r w:rsidRPr="00206406">
        <w:rPr>
          <w:rFonts w:ascii="Arial" w:hAnsi="Arial" w:cs="Arial"/>
          <w:b/>
        </w:rPr>
        <w:t xml:space="preserve">VALOR: R$. </w:t>
      </w:r>
      <w:proofErr w:type="gramStart"/>
      <w:r w:rsidRPr="00206406">
        <w:rPr>
          <w:rFonts w:ascii="Arial" w:hAnsi="Arial" w:cs="Arial"/>
          <w:b/>
        </w:rPr>
        <w:t xml:space="preserve">(  </w:t>
      </w:r>
      <w:proofErr w:type="gramEnd"/>
      <w:r w:rsidRPr="00206406">
        <w:rPr>
          <w:rFonts w:ascii="Arial" w:hAnsi="Arial" w:cs="Arial"/>
          <w:b/>
        </w:rPr>
        <w:t>).</w:t>
      </w:r>
    </w:p>
    <w:p w:rsidR="00892C75" w:rsidRPr="00206406" w:rsidRDefault="00892C75" w:rsidP="00892C75">
      <w:pPr>
        <w:jc w:val="both"/>
        <w:rPr>
          <w:rFonts w:ascii="Arial" w:hAnsi="Arial" w:cs="Arial"/>
          <w:color w:val="FF0000"/>
        </w:rPr>
      </w:pPr>
      <w:r w:rsidRPr="00206406">
        <w:rPr>
          <w:rFonts w:ascii="Arial" w:hAnsi="Arial" w:cs="Arial"/>
          <w:b/>
        </w:rPr>
        <w:t xml:space="preserve">LICITAÇÃO: </w:t>
      </w:r>
      <w:r w:rsidR="00A24B8C" w:rsidRPr="00206406">
        <w:rPr>
          <w:rFonts w:ascii="Arial" w:hAnsi="Arial" w:cs="Arial"/>
          <w:b/>
        </w:rPr>
        <w:t xml:space="preserve">Convite nº </w:t>
      </w:r>
      <w:r w:rsidR="00F606E4">
        <w:rPr>
          <w:rFonts w:ascii="Arial" w:hAnsi="Arial" w:cs="Arial"/>
          <w:b/>
          <w:color w:val="000000" w:themeColor="text1"/>
        </w:rPr>
        <w:t>04/SEME/2023</w:t>
      </w:r>
    </w:p>
    <w:p w:rsidR="00892C75" w:rsidRPr="00206406" w:rsidRDefault="00892C75" w:rsidP="00892C75">
      <w:pPr>
        <w:jc w:val="both"/>
        <w:rPr>
          <w:rFonts w:ascii="Arial" w:hAnsi="Arial" w:cs="Arial"/>
        </w:rPr>
      </w:pPr>
    </w:p>
    <w:p w:rsidR="00892C75" w:rsidRPr="00206406" w:rsidRDefault="00892C75" w:rsidP="00892C75">
      <w:pPr>
        <w:jc w:val="both"/>
        <w:rPr>
          <w:rFonts w:ascii="Arial" w:hAnsi="Arial" w:cs="Arial"/>
        </w:rPr>
      </w:pPr>
    </w:p>
    <w:p w:rsidR="00892C75" w:rsidRPr="00206406" w:rsidRDefault="00892C75" w:rsidP="00892C75">
      <w:pPr>
        <w:jc w:val="both"/>
        <w:rPr>
          <w:rFonts w:ascii="Arial" w:hAnsi="Arial" w:cs="Arial"/>
        </w:rPr>
      </w:pPr>
      <w:r w:rsidRPr="00206406">
        <w:rPr>
          <w:rFonts w:ascii="Arial" w:hAnsi="Arial" w:cs="Arial"/>
        </w:rPr>
        <w:t xml:space="preserve">Pelo presente termo, de um lado a </w:t>
      </w:r>
      <w:r w:rsidRPr="00206406">
        <w:rPr>
          <w:rFonts w:ascii="Arial" w:hAnsi="Arial" w:cs="Arial"/>
          <w:b/>
        </w:rPr>
        <w:t>PREFEITURA DO MUNICÍPIO DE SÃO PAULO</w:t>
      </w:r>
      <w:r w:rsidRPr="00206406">
        <w:rPr>
          <w:rFonts w:ascii="Arial" w:hAnsi="Arial" w:cs="Arial"/>
        </w:rPr>
        <w:t>, neste ato representada pelo __________da Secretaria Municipa</w:t>
      </w:r>
      <w:r w:rsidR="00B91448" w:rsidRPr="00206406">
        <w:rPr>
          <w:rFonts w:ascii="Arial" w:hAnsi="Arial" w:cs="Arial"/>
        </w:rPr>
        <w:t>l de Esportes e Lazer</w:t>
      </w:r>
      <w:r w:rsidRPr="00206406">
        <w:rPr>
          <w:rFonts w:ascii="Arial" w:hAnsi="Arial" w:cs="Arial"/>
        </w:rPr>
        <w:t xml:space="preserve">, </w:t>
      </w:r>
      <w:proofErr w:type="gramStart"/>
      <w:r w:rsidRPr="00206406">
        <w:rPr>
          <w:rFonts w:ascii="Arial" w:hAnsi="Arial" w:cs="Arial"/>
        </w:rPr>
        <w:t>Sr.</w:t>
      </w:r>
      <w:proofErr w:type="gramEnd"/>
      <w:r w:rsidRPr="00206406">
        <w:rPr>
          <w:rFonts w:ascii="Arial" w:hAnsi="Arial" w:cs="Arial"/>
        </w:rPr>
        <w:t xml:space="preserve"> _____________________,   adiante designada simplesmente </w:t>
      </w:r>
      <w:r w:rsidRPr="00206406">
        <w:rPr>
          <w:rFonts w:ascii="Arial" w:hAnsi="Arial" w:cs="Arial"/>
          <w:b/>
        </w:rPr>
        <w:t>PREFEITURA</w:t>
      </w:r>
      <w:r w:rsidRPr="00206406">
        <w:rPr>
          <w:rFonts w:ascii="Arial" w:hAnsi="Arial" w:cs="Arial"/>
        </w:rPr>
        <w:t xml:space="preserve"> e, de outro, a empresa _____________________ sediada na ________________________________,  inscrita no CNPJ sob o n</w:t>
      </w:r>
      <w:r w:rsidRPr="00206406">
        <w:rPr>
          <w:rFonts w:ascii="Arial" w:hAnsi="Arial" w:cs="Arial"/>
          <w:position w:val="6"/>
        </w:rPr>
        <w:t>o______________</w:t>
      </w:r>
      <w:r w:rsidRPr="00206406">
        <w:rPr>
          <w:rFonts w:ascii="Arial" w:hAnsi="Arial" w:cs="Arial"/>
        </w:rPr>
        <w:t xml:space="preserve">, neste ato, representada pelo  </w:t>
      </w:r>
      <w:proofErr w:type="spellStart"/>
      <w:r w:rsidRPr="00206406">
        <w:rPr>
          <w:rFonts w:ascii="Arial" w:hAnsi="Arial" w:cs="Arial"/>
        </w:rPr>
        <w:t>Sr</w:t>
      </w:r>
      <w:proofErr w:type="spellEnd"/>
      <w:r w:rsidRPr="00206406">
        <w:rPr>
          <w:rFonts w:ascii="Arial" w:hAnsi="Arial" w:cs="Arial"/>
        </w:rPr>
        <w:t>(a).________________, RG nº _________________, CPF n</w:t>
      </w:r>
      <w:r w:rsidRPr="00206406">
        <w:rPr>
          <w:rFonts w:ascii="Arial" w:hAnsi="Arial" w:cs="Arial"/>
          <w:position w:val="6"/>
        </w:rPr>
        <w:t>o</w:t>
      </w:r>
      <w:r w:rsidRPr="00206406">
        <w:rPr>
          <w:rFonts w:ascii="Arial" w:hAnsi="Arial" w:cs="Arial"/>
        </w:rPr>
        <w:t xml:space="preserve"> ______________ residente à ____________________, adiante designado(a) simplesmente </w:t>
      </w:r>
      <w:r w:rsidRPr="00206406">
        <w:rPr>
          <w:rFonts w:ascii="Arial" w:hAnsi="Arial" w:cs="Arial"/>
          <w:b/>
        </w:rPr>
        <w:t>CONTRATADA</w:t>
      </w:r>
      <w:r w:rsidRPr="00206406">
        <w:rPr>
          <w:rFonts w:ascii="Arial" w:hAnsi="Arial" w:cs="Arial"/>
        </w:rPr>
        <w:t xml:space="preserve">, de acordo com despacho homologatório exarado, às fls. _______do processo administrativo nº ________, publicado no Diário Oficial do Cidade de São Paulo de __/__/__, resolvem as partes celebrar o presente Contrato, que se regerá pelas disposições da Leis Municipais </w:t>
      </w:r>
      <w:proofErr w:type="spellStart"/>
      <w:r w:rsidRPr="00206406">
        <w:rPr>
          <w:rFonts w:ascii="Arial" w:hAnsi="Arial" w:cs="Arial"/>
        </w:rPr>
        <w:t>n°s</w:t>
      </w:r>
      <w:proofErr w:type="spellEnd"/>
      <w:r w:rsidRPr="00206406">
        <w:rPr>
          <w:rFonts w:ascii="Arial" w:hAnsi="Arial" w:cs="Arial"/>
        </w:rPr>
        <w:t xml:space="preserve"> 13.278, de 07 de janeiro de 2.002 e 14.145, de 07 de abril de 2006, Decretos Municipais </w:t>
      </w:r>
      <w:proofErr w:type="spellStart"/>
      <w:r w:rsidRPr="00206406">
        <w:rPr>
          <w:rFonts w:ascii="Arial" w:hAnsi="Arial" w:cs="Arial"/>
        </w:rPr>
        <w:t>nºs</w:t>
      </w:r>
      <w:proofErr w:type="spellEnd"/>
      <w:r w:rsidRPr="00206406">
        <w:rPr>
          <w:rFonts w:ascii="Arial" w:hAnsi="Arial" w:cs="Arial"/>
        </w:rPr>
        <w:t xml:space="preserve"> 44.279/2.003 e normas gerais da Lei Federal 8.666/93 e  alterações posteriores e pelas seguintes cláusulas e condições:</w:t>
      </w:r>
    </w:p>
    <w:p w:rsidR="00892C75" w:rsidRPr="00206406" w:rsidRDefault="00892C75" w:rsidP="00892C75">
      <w:pPr>
        <w:jc w:val="both"/>
        <w:rPr>
          <w:rFonts w:ascii="Arial" w:hAnsi="Arial" w:cs="Arial"/>
        </w:rPr>
      </w:pPr>
    </w:p>
    <w:p w:rsidR="00892C75" w:rsidRPr="00206406" w:rsidRDefault="00892C75" w:rsidP="00892C75">
      <w:pPr>
        <w:jc w:val="both"/>
        <w:rPr>
          <w:rFonts w:ascii="Arial" w:hAnsi="Arial" w:cs="Arial"/>
        </w:rPr>
      </w:pPr>
    </w:p>
    <w:p w:rsidR="00892C75" w:rsidRPr="00206406" w:rsidRDefault="00892C75" w:rsidP="00892C75">
      <w:pPr>
        <w:jc w:val="center"/>
        <w:rPr>
          <w:rFonts w:ascii="Arial" w:hAnsi="Arial" w:cs="Arial"/>
          <w:b/>
        </w:rPr>
      </w:pPr>
      <w:r w:rsidRPr="00206406">
        <w:rPr>
          <w:rFonts w:ascii="Arial" w:hAnsi="Arial" w:cs="Arial"/>
          <w:b/>
        </w:rPr>
        <w:t>CLÁUSULA PRIMEIRA</w:t>
      </w:r>
    </w:p>
    <w:p w:rsidR="00892C75" w:rsidRPr="00206406" w:rsidRDefault="00892C75" w:rsidP="00892C75">
      <w:pPr>
        <w:jc w:val="center"/>
        <w:rPr>
          <w:rFonts w:ascii="Arial" w:hAnsi="Arial" w:cs="Arial"/>
          <w:b/>
        </w:rPr>
      </w:pPr>
    </w:p>
    <w:p w:rsidR="00892C75" w:rsidRPr="00206406" w:rsidRDefault="00892C75" w:rsidP="00892C75">
      <w:pPr>
        <w:jc w:val="both"/>
        <w:rPr>
          <w:rFonts w:ascii="Arial" w:hAnsi="Arial" w:cs="Arial"/>
        </w:rPr>
      </w:pPr>
      <w:r w:rsidRPr="00206406">
        <w:rPr>
          <w:rFonts w:ascii="Arial" w:hAnsi="Arial" w:cs="Arial"/>
          <w:u w:val="single"/>
        </w:rPr>
        <w:t>Do Objeto Contratual e seus elementos característicos</w:t>
      </w:r>
    </w:p>
    <w:p w:rsidR="00892C75" w:rsidRPr="00206406" w:rsidRDefault="00892C75" w:rsidP="00892C75">
      <w:pPr>
        <w:jc w:val="both"/>
        <w:rPr>
          <w:rFonts w:ascii="Arial" w:hAnsi="Arial" w:cs="Arial"/>
        </w:rPr>
      </w:pPr>
    </w:p>
    <w:p w:rsidR="00892C75" w:rsidRPr="00206406" w:rsidRDefault="00892C75" w:rsidP="00892C75">
      <w:pPr>
        <w:jc w:val="both"/>
        <w:rPr>
          <w:rFonts w:ascii="Arial" w:hAnsi="Arial" w:cs="Arial"/>
        </w:rPr>
      </w:pPr>
      <w:r w:rsidRPr="00206406">
        <w:rPr>
          <w:rFonts w:ascii="Arial" w:hAnsi="Arial" w:cs="Arial"/>
          <w:b/>
        </w:rPr>
        <w:t>1.1.</w:t>
      </w:r>
      <w:r w:rsidRPr="00206406">
        <w:rPr>
          <w:rFonts w:ascii="Arial" w:hAnsi="Arial" w:cs="Arial"/>
        </w:rPr>
        <w:t xml:space="preserve"> - Constitui objeto deste a prestação de</w:t>
      </w:r>
      <w:proofErr w:type="gramStart"/>
      <w:r w:rsidRPr="00206406">
        <w:rPr>
          <w:rFonts w:ascii="Arial" w:hAnsi="Arial" w:cs="Arial"/>
        </w:rPr>
        <w:t>................</w:t>
      </w:r>
      <w:proofErr w:type="gramEnd"/>
      <w:r w:rsidRPr="00206406">
        <w:rPr>
          <w:rFonts w:ascii="Arial" w:hAnsi="Arial" w:cs="Arial"/>
          <w:b/>
        </w:rPr>
        <w:t xml:space="preserve">, </w:t>
      </w:r>
      <w:r w:rsidRPr="00206406">
        <w:rPr>
          <w:rFonts w:ascii="Arial" w:hAnsi="Arial" w:cs="Arial"/>
        </w:rPr>
        <w:t xml:space="preserve">obrigando-se a CONTRATADA a executá-los de acordo com o Edital de Convite nº ........ </w:t>
      </w:r>
      <w:proofErr w:type="gramStart"/>
      <w:r w:rsidRPr="00206406">
        <w:rPr>
          <w:rFonts w:ascii="Arial" w:hAnsi="Arial" w:cs="Arial"/>
        </w:rPr>
        <w:t>e</w:t>
      </w:r>
      <w:proofErr w:type="gramEnd"/>
      <w:r w:rsidRPr="00206406">
        <w:rPr>
          <w:rFonts w:ascii="Arial" w:hAnsi="Arial" w:cs="Arial"/>
        </w:rPr>
        <w:t xml:space="preserve"> seus anexos, especialmente, Memorial Descritivo e Proposta apresentada, que compõem o processo administrativo mencionado no preâmbulo, os quais passaram a integrar este instrumento. </w:t>
      </w:r>
    </w:p>
    <w:p w:rsidR="00892C75" w:rsidRPr="00206406" w:rsidRDefault="00892C75" w:rsidP="00892C75">
      <w:pPr>
        <w:jc w:val="both"/>
        <w:rPr>
          <w:rFonts w:ascii="Arial" w:hAnsi="Arial" w:cs="Arial"/>
        </w:rPr>
      </w:pPr>
    </w:p>
    <w:p w:rsidR="00892C75" w:rsidRPr="00206406" w:rsidRDefault="00892C75" w:rsidP="00892C75">
      <w:pPr>
        <w:jc w:val="both"/>
        <w:rPr>
          <w:rFonts w:ascii="Arial" w:hAnsi="Arial" w:cs="Arial"/>
        </w:rPr>
      </w:pPr>
      <w:r w:rsidRPr="00206406">
        <w:rPr>
          <w:rFonts w:ascii="Arial" w:hAnsi="Arial" w:cs="Arial"/>
          <w:b/>
        </w:rPr>
        <w:t>1.2</w:t>
      </w:r>
      <w:r w:rsidRPr="00206406">
        <w:rPr>
          <w:rFonts w:ascii="Arial" w:hAnsi="Arial" w:cs="Arial"/>
        </w:rPr>
        <w:t>. - Ficam também fazendo parte deste Contrato a Ordem de Início e, mediante termo aditivo, quaisquer modificações que venham a ocorrer.</w:t>
      </w:r>
    </w:p>
    <w:p w:rsidR="00892C75" w:rsidRPr="00206406" w:rsidRDefault="00892C75" w:rsidP="00892C75">
      <w:pPr>
        <w:jc w:val="both"/>
        <w:rPr>
          <w:rFonts w:ascii="Arial" w:hAnsi="Arial" w:cs="Arial"/>
        </w:rPr>
      </w:pPr>
    </w:p>
    <w:p w:rsidR="00ED5BDF" w:rsidRPr="00206406" w:rsidRDefault="00ED5BDF" w:rsidP="00892C75">
      <w:pPr>
        <w:jc w:val="center"/>
        <w:rPr>
          <w:rFonts w:ascii="Arial" w:hAnsi="Arial" w:cs="Arial"/>
          <w:b/>
        </w:rPr>
      </w:pPr>
    </w:p>
    <w:p w:rsidR="00901F48" w:rsidRPr="00206406" w:rsidRDefault="00901F48" w:rsidP="00892C75">
      <w:pPr>
        <w:jc w:val="center"/>
        <w:rPr>
          <w:rFonts w:ascii="Arial" w:hAnsi="Arial" w:cs="Arial"/>
          <w:b/>
        </w:rPr>
      </w:pPr>
    </w:p>
    <w:p w:rsidR="006F66E8" w:rsidRPr="00206406" w:rsidRDefault="006F66E8" w:rsidP="00892C75">
      <w:pPr>
        <w:jc w:val="center"/>
        <w:rPr>
          <w:rFonts w:ascii="Arial" w:hAnsi="Arial" w:cs="Arial"/>
          <w:b/>
        </w:rPr>
      </w:pPr>
    </w:p>
    <w:p w:rsidR="006F66E8" w:rsidRPr="00206406" w:rsidRDefault="006F66E8" w:rsidP="00892C75">
      <w:pPr>
        <w:jc w:val="center"/>
        <w:rPr>
          <w:rFonts w:ascii="Arial" w:hAnsi="Arial" w:cs="Arial"/>
          <w:b/>
        </w:rPr>
      </w:pPr>
    </w:p>
    <w:p w:rsidR="00892C75" w:rsidRPr="00206406" w:rsidRDefault="00892C75" w:rsidP="00892C75">
      <w:pPr>
        <w:jc w:val="center"/>
        <w:rPr>
          <w:rFonts w:ascii="Arial" w:hAnsi="Arial" w:cs="Arial"/>
          <w:b/>
        </w:rPr>
      </w:pPr>
      <w:r w:rsidRPr="00206406">
        <w:rPr>
          <w:rFonts w:ascii="Arial" w:hAnsi="Arial" w:cs="Arial"/>
          <w:b/>
        </w:rPr>
        <w:lastRenderedPageBreak/>
        <w:t>CLÁUSULA SEGUNDA</w:t>
      </w:r>
    </w:p>
    <w:p w:rsidR="00892C75" w:rsidRPr="00206406" w:rsidRDefault="00892C75" w:rsidP="00892C75">
      <w:pPr>
        <w:jc w:val="center"/>
        <w:rPr>
          <w:rFonts w:ascii="Arial" w:hAnsi="Arial" w:cs="Arial"/>
          <w:b/>
        </w:rPr>
      </w:pPr>
    </w:p>
    <w:p w:rsidR="00892C75" w:rsidRPr="00206406" w:rsidRDefault="00892C75" w:rsidP="00892C75">
      <w:pPr>
        <w:jc w:val="both"/>
        <w:rPr>
          <w:rFonts w:ascii="Arial" w:hAnsi="Arial" w:cs="Arial"/>
          <w:u w:val="single"/>
        </w:rPr>
      </w:pPr>
      <w:r w:rsidRPr="00206406">
        <w:rPr>
          <w:rFonts w:ascii="Arial" w:hAnsi="Arial" w:cs="Arial"/>
          <w:u w:val="single"/>
        </w:rPr>
        <w:t>Do Regime De Execução</w:t>
      </w:r>
    </w:p>
    <w:p w:rsidR="00892C75" w:rsidRPr="00206406" w:rsidRDefault="00892C75" w:rsidP="00892C75">
      <w:pPr>
        <w:jc w:val="both"/>
        <w:rPr>
          <w:rFonts w:ascii="Arial" w:hAnsi="Arial" w:cs="Arial"/>
        </w:rPr>
      </w:pPr>
    </w:p>
    <w:p w:rsidR="00892C75" w:rsidRPr="00206406" w:rsidRDefault="00892C75" w:rsidP="00892C75">
      <w:pPr>
        <w:ind w:left="567" w:hanging="567"/>
        <w:jc w:val="both"/>
        <w:rPr>
          <w:rFonts w:ascii="Arial" w:hAnsi="Arial" w:cs="Arial"/>
        </w:rPr>
      </w:pPr>
      <w:r w:rsidRPr="00206406">
        <w:rPr>
          <w:rFonts w:ascii="Arial" w:hAnsi="Arial" w:cs="Arial"/>
          <w:b/>
        </w:rPr>
        <w:t>2.1</w:t>
      </w:r>
      <w:r w:rsidRPr="00206406">
        <w:rPr>
          <w:rFonts w:ascii="Arial" w:hAnsi="Arial" w:cs="Arial"/>
        </w:rPr>
        <w:t>. Os trabalhos serão executados no regime de empreitada por preço global.</w:t>
      </w:r>
    </w:p>
    <w:p w:rsidR="00892C75" w:rsidRPr="00206406" w:rsidRDefault="00892C75" w:rsidP="00892C75">
      <w:pPr>
        <w:jc w:val="both"/>
        <w:rPr>
          <w:rFonts w:ascii="Arial" w:hAnsi="Arial" w:cs="Arial"/>
        </w:rPr>
      </w:pPr>
    </w:p>
    <w:p w:rsidR="00892C75" w:rsidRPr="00206406" w:rsidRDefault="00892C75" w:rsidP="00892C75">
      <w:pPr>
        <w:jc w:val="both"/>
        <w:rPr>
          <w:rFonts w:ascii="Arial" w:hAnsi="Arial" w:cs="Arial"/>
        </w:rPr>
      </w:pPr>
    </w:p>
    <w:p w:rsidR="00892C75" w:rsidRPr="00206406" w:rsidRDefault="00892C75" w:rsidP="00892C75">
      <w:pPr>
        <w:jc w:val="center"/>
        <w:rPr>
          <w:rFonts w:ascii="Arial" w:hAnsi="Arial" w:cs="Arial"/>
          <w:b/>
        </w:rPr>
      </w:pPr>
      <w:r w:rsidRPr="00206406">
        <w:rPr>
          <w:rFonts w:ascii="Arial" w:hAnsi="Arial" w:cs="Arial"/>
          <w:b/>
        </w:rPr>
        <w:t>CLÁUSULA TERCEIRA</w:t>
      </w:r>
    </w:p>
    <w:p w:rsidR="00892C75" w:rsidRPr="00206406" w:rsidRDefault="00892C75" w:rsidP="00892C75">
      <w:pPr>
        <w:jc w:val="center"/>
        <w:rPr>
          <w:rFonts w:ascii="Arial" w:hAnsi="Arial" w:cs="Arial"/>
          <w:b/>
        </w:rPr>
      </w:pPr>
    </w:p>
    <w:p w:rsidR="00892C75" w:rsidRPr="00206406" w:rsidRDefault="00892C75" w:rsidP="00892C75">
      <w:pPr>
        <w:jc w:val="both"/>
        <w:rPr>
          <w:rFonts w:ascii="Arial" w:hAnsi="Arial" w:cs="Arial"/>
          <w:u w:val="single"/>
        </w:rPr>
      </w:pPr>
      <w:r w:rsidRPr="00206406">
        <w:rPr>
          <w:rFonts w:ascii="Arial" w:hAnsi="Arial" w:cs="Arial"/>
          <w:u w:val="single"/>
        </w:rPr>
        <w:t xml:space="preserve">Do Valor do Contrato e Dos Recursos </w:t>
      </w:r>
    </w:p>
    <w:p w:rsidR="00892C75" w:rsidRPr="00206406" w:rsidRDefault="00892C75" w:rsidP="00892C75">
      <w:pPr>
        <w:jc w:val="both"/>
        <w:rPr>
          <w:rFonts w:ascii="Arial" w:hAnsi="Arial" w:cs="Arial"/>
        </w:rPr>
      </w:pPr>
    </w:p>
    <w:p w:rsidR="00892C75" w:rsidRPr="00206406" w:rsidRDefault="00892C75" w:rsidP="00892C75">
      <w:pPr>
        <w:ind w:left="567" w:hanging="567"/>
        <w:jc w:val="both"/>
        <w:rPr>
          <w:rFonts w:ascii="Arial" w:hAnsi="Arial" w:cs="Arial"/>
        </w:rPr>
      </w:pPr>
      <w:r w:rsidRPr="00206406">
        <w:rPr>
          <w:rFonts w:ascii="Arial" w:hAnsi="Arial" w:cs="Arial"/>
          <w:b/>
        </w:rPr>
        <w:t>3.1.</w:t>
      </w:r>
      <w:r w:rsidRPr="00206406">
        <w:rPr>
          <w:rFonts w:ascii="Arial" w:hAnsi="Arial" w:cs="Arial"/>
        </w:rPr>
        <w:t xml:space="preserve"> - O valor do presente Contrato é de R$. (...</w:t>
      </w:r>
      <w:proofErr w:type="gramStart"/>
      <w:r w:rsidRPr="00206406">
        <w:rPr>
          <w:rFonts w:ascii="Arial" w:hAnsi="Arial" w:cs="Arial"/>
        </w:rPr>
        <w:t xml:space="preserve"> )</w:t>
      </w:r>
      <w:proofErr w:type="gramEnd"/>
      <w:r w:rsidRPr="00206406">
        <w:rPr>
          <w:rFonts w:ascii="Arial" w:hAnsi="Arial" w:cs="Arial"/>
        </w:rPr>
        <w:t>.</w:t>
      </w:r>
    </w:p>
    <w:p w:rsidR="00892C75" w:rsidRPr="00206406" w:rsidRDefault="00892C75" w:rsidP="00892C75">
      <w:pPr>
        <w:ind w:left="720" w:hanging="720"/>
        <w:jc w:val="both"/>
        <w:rPr>
          <w:rFonts w:ascii="Arial" w:hAnsi="Arial" w:cs="Arial"/>
        </w:rPr>
      </w:pPr>
    </w:p>
    <w:p w:rsidR="00892C75" w:rsidRPr="00206406" w:rsidRDefault="00892C75" w:rsidP="00892C75">
      <w:pPr>
        <w:jc w:val="both"/>
        <w:rPr>
          <w:rFonts w:ascii="Arial" w:hAnsi="Arial" w:cs="Arial"/>
        </w:rPr>
      </w:pPr>
      <w:proofErr w:type="gramStart"/>
      <w:r w:rsidRPr="00206406">
        <w:rPr>
          <w:rFonts w:ascii="Arial" w:hAnsi="Arial" w:cs="Arial"/>
          <w:b/>
        </w:rPr>
        <w:t>3.2</w:t>
      </w:r>
      <w:r w:rsidR="00206406" w:rsidRPr="00206406">
        <w:rPr>
          <w:rFonts w:ascii="Arial" w:hAnsi="Arial" w:cs="Arial"/>
        </w:rPr>
        <w:t>.</w:t>
      </w:r>
      <w:proofErr w:type="gramEnd"/>
      <w:r w:rsidR="00206406" w:rsidRPr="00206406">
        <w:rPr>
          <w:rFonts w:ascii="Arial" w:hAnsi="Arial" w:cs="Arial"/>
        </w:rPr>
        <w:t xml:space="preserve">As despesas </w:t>
      </w:r>
      <w:r w:rsidRPr="00206406">
        <w:rPr>
          <w:rFonts w:ascii="Arial" w:hAnsi="Arial" w:cs="Arial"/>
        </w:rPr>
        <w:t>corr</w:t>
      </w:r>
      <w:r w:rsidR="00206406" w:rsidRPr="00206406">
        <w:rPr>
          <w:rFonts w:ascii="Arial" w:hAnsi="Arial" w:cs="Arial"/>
        </w:rPr>
        <w:t xml:space="preserve">espondentes onerarão a dotação nº </w:t>
      </w:r>
      <w:r w:rsidR="00425F05" w:rsidRPr="00425F05">
        <w:rPr>
          <w:rFonts w:ascii="Arial" w:hAnsi="Arial" w:cs="Arial"/>
        </w:rPr>
        <w:t xml:space="preserve">19.10.27.812.3017.3.512.4.4.90.39.00-00 </w:t>
      </w:r>
      <w:r w:rsidR="00206406" w:rsidRPr="00206406">
        <w:rPr>
          <w:rFonts w:ascii="Arial" w:hAnsi="Arial" w:cs="Arial"/>
        </w:rPr>
        <w:t xml:space="preserve"> </w:t>
      </w:r>
      <w:r w:rsidRPr="00206406">
        <w:rPr>
          <w:rFonts w:ascii="Arial" w:hAnsi="Arial" w:cs="Arial"/>
        </w:rPr>
        <w:t>do orçamento vigente, suportada(s) pela(s) Nota(s) de Empenho nº (________) no(s) valor(es) de R$....(______).</w:t>
      </w:r>
    </w:p>
    <w:p w:rsidR="00892C75" w:rsidRPr="00206406" w:rsidRDefault="00892C75" w:rsidP="00892C75">
      <w:pPr>
        <w:jc w:val="both"/>
        <w:rPr>
          <w:rFonts w:ascii="Arial" w:hAnsi="Arial" w:cs="Arial"/>
        </w:rPr>
      </w:pPr>
    </w:p>
    <w:p w:rsidR="00892C75" w:rsidRPr="00206406" w:rsidRDefault="00892C75" w:rsidP="00892C75">
      <w:pPr>
        <w:jc w:val="both"/>
        <w:rPr>
          <w:rFonts w:ascii="Arial" w:hAnsi="Arial" w:cs="Arial"/>
        </w:rPr>
      </w:pPr>
      <w:r w:rsidRPr="00206406">
        <w:rPr>
          <w:rFonts w:ascii="Arial" w:hAnsi="Arial" w:cs="Arial"/>
          <w:b/>
        </w:rPr>
        <w:t>3.3</w:t>
      </w:r>
      <w:r w:rsidRPr="00206406">
        <w:rPr>
          <w:rFonts w:ascii="Arial" w:hAnsi="Arial" w:cs="Arial"/>
        </w:rPr>
        <w:t>. - Quando o prazo contratual abranger mais de um exercício financeiro</w:t>
      </w:r>
      <w:proofErr w:type="gramStart"/>
      <w:r w:rsidRPr="00206406">
        <w:rPr>
          <w:rFonts w:ascii="Arial" w:hAnsi="Arial" w:cs="Arial"/>
        </w:rPr>
        <w:t>, será</w:t>
      </w:r>
      <w:proofErr w:type="gramEnd"/>
      <w:r w:rsidRPr="00206406">
        <w:rPr>
          <w:rFonts w:ascii="Arial" w:hAnsi="Arial" w:cs="Arial"/>
        </w:rPr>
        <w:t xml:space="preserve"> observado o princípio da anualidade orçamentária.</w:t>
      </w:r>
    </w:p>
    <w:p w:rsidR="00892C75" w:rsidRPr="00206406" w:rsidRDefault="00892C75" w:rsidP="00892C75">
      <w:pPr>
        <w:jc w:val="both"/>
        <w:rPr>
          <w:rFonts w:ascii="Arial" w:hAnsi="Arial" w:cs="Arial"/>
        </w:rPr>
      </w:pPr>
    </w:p>
    <w:p w:rsidR="00892C75" w:rsidRPr="00206406" w:rsidRDefault="00892C75" w:rsidP="00892C75">
      <w:pPr>
        <w:jc w:val="both"/>
        <w:rPr>
          <w:rFonts w:ascii="Arial" w:hAnsi="Arial" w:cs="Arial"/>
        </w:rPr>
      </w:pPr>
    </w:p>
    <w:p w:rsidR="00892C75" w:rsidRPr="00206406" w:rsidRDefault="00892C75" w:rsidP="00892C75">
      <w:pPr>
        <w:jc w:val="center"/>
        <w:rPr>
          <w:rFonts w:ascii="Arial" w:hAnsi="Arial" w:cs="Arial"/>
          <w:b/>
        </w:rPr>
      </w:pPr>
      <w:r w:rsidRPr="00206406">
        <w:rPr>
          <w:rFonts w:ascii="Arial" w:hAnsi="Arial" w:cs="Arial"/>
          <w:b/>
        </w:rPr>
        <w:t>CLÁUSULA QUARTA</w:t>
      </w:r>
    </w:p>
    <w:p w:rsidR="00892C75" w:rsidRPr="00206406" w:rsidRDefault="00892C75" w:rsidP="00892C75">
      <w:pPr>
        <w:jc w:val="both"/>
        <w:rPr>
          <w:rFonts w:ascii="Arial" w:hAnsi="Arial" w:cs="Arial"/>
        </w:rPr>
      </w:pPr>
      <w:r w:rsidRPr="00206406">
        <w:rPr>
          <w:rFonts w:ascii="Arial" w:hAnsi="Arial" w:cs="Arial"/>
          <w:u w:val="single"/>
        </w:rPr>
        <w:t>Dos Preços</w:t>
      </w:r>
    </w:p>
    <w:p w:rsidR="00892C75" w:rsidRPr="00206406" w:rsidRDefault="00892C75" w:rsidP="00892C75">
      <w:pPr>
        <w:jc w:val="both"/>
        <w:rPr>
          <w:rFonts w:ascii="Arial" w:hAnsi="Arial" w:cs="Arial"/>
        </w:rPr>
      </w:pPr>
    </w:p>
    <w:p w:rsidR="00892C75" w:rsidRPr="00206406" w:rsidRDefault="00892C75" w:rsidP="00892C75">
      <w:pPr>
        <w:pStyle w:val="Corpodetexto"/>
        <w:ind w:right="151"/>
        <w:rPr>
          <w:rFonts w:ascii="Arial" w:hAnsi="Arial" w:cs="Arial"/>
          <w:szCs w:val="24"/>
        </w:rPr>
      </w:pPr>
      <w:r w:rsidRPr="00206406">
        <w:rPr>
          <w:rFonts w:ascii="Arial" w:hAnsi="Arial" w:cs="Arial"/>
          <w:b/>
          <w:szCs w:val="24"/>
        </w:rPr>
        <w:t>4.1.</w:t>
      </w:r>
      <w:r w:rsidRPr="00206406">
        <w:rPr>
          <w:rFonts w:ascii="Arial" w:hAnsi="Arial" w:cs="Arial"/>
          <w:szCs w:val="24"/>
        </w:rPr>
        <w:t xml:space="preserve"> O preço que vigorará no contrato deve incluir todos os custos diretos e indiretos, impostos, taxas, benefícios, encargos fiscais, e constituirá, a qualquer título, a única e completa remuneração pela adequada e perfeita prestação do objeto desta licitação, de modo a que nenhuma outra remuneração seja devida. </w:t>
      </w:r>
    </w:p>
    <w:p w:rsidR="00892C75" w:rsidRPr="00206406" w:rsidRDefault="00892C75" w:rsidP="00892C75">
      <w:pPr>
        <w:pStyle w:val="Corpodetexto"/>
        <w:ind w:right="151"/>
        <w:rPr>
          <w:rFonts w:ascii="Arial" w:hAnsi="Arial" w:cs="Arial"/>
          <w:szCs w:val="24"/>
        </w:rPr>
      </w:pPr>
    </w:p>
    <w:p w:rsidR="00892C75" w:rsidRPr="00206406" w:rsidRDefault="00892C75" w:rsidP="00892C75">
      <w:pPr>
        <w:jc w:val="both"/>
        <w:rPr>
          <w:rFonts w:ascii="Arial" w:hAnsi="Arial" w:cs="Arial"/>
        </w:rPr>
      </w:pPr>
      <w:r w:rsidRPr="00206406">
        <w:rPr>
          <w:rFonts w:ascii="Arial" w:hAnsi="Arial" w:cs="Arial"/>
          <w:b/>
        </w:rPr>
        <w:t>4.2.</w:t>
      </w:r>
      <w:r w:rsidRPr="00206406">
        <w:rPr>
          <w:rFonts w:ascii="Arial" w:hAnsi="Arial" w:cs="Arial"/>
        </w:rPr>
        <w:t xml:space="preserve"> Não haverá reajuste de preços após a assinatura do contrato.</w:t>
      </w:r>
    </w:p>
    <w:p w:rsidR="00892C75" w:rsidRPr="00206406" w:rsidRDefault="00892C75" w:rsidP="00892C75">
      <w:pPr>
        <w:jc w:val="both"/>
        <w:rPr>
          <w:rFonts w:ascii="Arial" w:hAnsi="Arial" w:cs="Arial"/>
        </w:rPr>
      </w:pPr>
    </w:p>
    <w:p w:rsidR="00892C75" w:rsidRPr="00206406" w:rsidRDefault="00892C75" w:rsidP="00892C75">
      <w:pPr>
        <w:jc w:val="center"/>
        <w:rPr>
          <w:rFonts w:ascii="Arial" w:hAnsi="Arial" w:cs="Arial"/>
          <w:b/>
        </w:rPr>
      </w:pPr>
    </w:p>
    <w:p w:rsidR="00892C75" w:rsidRPr="00206406" w:rsidRDefault="00892C75" w:rsidP="00892C75">
      <w:pPr>
        <w:jc w:val="center"/>
        <w:rPr>
          <w:rFonts w:ascii="Arial" w:hAnsi="Arial" w:cs="Arial"/>
          <w:b/>
        </w:rPr>
      </w:pPr>
      <w:r w:rsidRPr="00206406">
        <w:rPr>
          <w:rFonts w:ascii="Arial" w:hAnsi="Arial" w:cs="Arial"/>
          <w:b/>
        </w:rPr>
        <w:t>CLÁUSULA QUINTA</w:t>
      </w:r>
    </w:p>
    <w:p w:rsidR="00901F48" w:rsidRPr="00206406" w:rsidRDefault="00901F48" w:rsidP="00901F48">
      <w:pPr>
        <w:rPr>
          <w:rFonts w:ascii="Arial" w:hAnsi="Arial" w:cs="Arial"/>
          <w:u w:val="single"/>
        </w:rPr>
      </w:pPr>
      <w:r w:rsidRPr="00206406">
        <w:rPr>
          <w:rFonts w:ascii="Arial" w:hAnsi="Arial" w:cs="Arial"/>
          <w:u w:val="single"/>
        </w:rPr>
        <w:t>Medição</w:t>
      </w:r>
    </w:p>
    <w:p w:rsidR="005A37F1" w:rsidRPr="00206406" w:rsidRDefault="005A37F1" w:rsidP="00892C75">
      <w:pPr>
        <w:rPr>
          <w:rFonts w:ascii="Arial" w:hAnsi="Arial" w:cs="Arial"/>
          <w:u w:val="single"/>
        </w:rPr>
      </w:pPr>
    </w:p>
    <w:p w:rsidR="005A37F1" w:rsidRPr="00206406" w:rsidRDefault="005A37F1" w:rsidP="005A37F1">
      <w:pPr>
        <w:ind w:left="567" w:hanging="567"/>
        <w:jc w:val="both"/>
        <w:rPr>
          <w:rFonts w:ascii="Arial" w:hAnsi="Arial" w:cs="Arial"/>
        </w:rPr>
      </w:pPr>
      <w:r w:rsidRPr="00206406">
        <w:rPr>
          <w:rFonts w:ascii="Arial" w:hAnsi="Arial" w:cs="Arial"/>
          <w:b/>
        </w:rPr>
        <w:t>5.1</w:t>
      </w:r>
      <w:r w:rsidRPr="00206406">
        <w:rPr>
          <w:rFonts w:ascii="Arial" w:hAnsi="Arial" w:cs="Arial"/>
        </w:rPr>
        <w:t>. A medição mensal das obras e/ou serviços executados deverá ser requerida pela Contratada, junto à Unidade Fiscalizadora, a partir do primeiro dia útil posterior ao período de execução dos serviços.</w:t>
      </w:r>
    </w:p>
    <w:p w:rsidR="005A37F1" w:rsidRPr="00206406" w:rsidRDefault="005A37F1" w:rsidP="005A37F1">
      <w:pPr>
        <w:jc w:val="both"/>
        <w:rPr>
          <w:rFonts w:ascii="Arial" w:hAnsi="Arial" w:cs="Arial"/>
        </w:rPr>
      </w:pPr>
    </w:p>
    <w:p w:rsidR="005A37F1" w:rsidRPr="00206406" w:rsidRDefault="005A37F1" w:rsidP="005A37F1">
      <w:pPr>
        <w:ind w:left="567" w:hanging="567"/>
        <w:jc w:val="both"/>
        <w:rPr>
          <w:rFonts w:ascii="Arial" w:hAnsi="Arial" w:cs="Arial"/>
        </w:rPr>
      </w:pPr>
      <w:r w:rsidRPr="00206406">
        <w:rPr>
          <w:rFonts w:ascii="Arial" w:hAnsi="Arial" w:cs="Arial"/>
          <w:b/>
        </w:rPr>
        <w:t>5.2.</w:t>
      </w:r>
      <w:r w:rsidRPr="00206406">
        <w:rPr>
          <w:rFonts w:ascii="Arial" w:hAnsi="Arial" w:cs="Arial"/>
        </w:rPr>
        <w:t xml:space="preserve"> O valor de cada medição será apurado com base nas quantidades de serviços executados no período e aplicação dos preços contratuais.</w:t>
      </w:r>
    </w:p>
    <w:p w:rsidR="005A37F1" w:rsidRPr="00206406" w:rsidRDefault="005A37F1" w:rsidP="005A37F1">
      <w:pPr>
        <w:ind w:left="567" w:hanging="567"/>
        <w:jc w:val="both"/>
        <w:rPr>
          <w:rFonts w:ascii="Arial" w:hAnsi="Arial" w:cs="Arial"/>
        </w:rPr>
      </w:pPr>
    </w:p>
    <w:p w:rsidR="005A37F1" w:rsidRPr="00206406" w:rsidRDefault="005A37F1" w:rsidP="005A37F1">
      <w:pPr>
        <w:ind w:left="1276" w:hanging="709"/>
        <w:jc w:val="both"/>
        <w:rPr>
          <w:rFonts w:ascii="Arial" w:hAnsi="Arial" w:cs="Arial"/>
        </w:rPr>
      </w:pPr>
      <w:r w:rsidRPr="00206406">
        <w:rPr>
          <w:rFonts w:ascii="Arial" w:hAnsi="Arial" w:cs="Arial"/>
        </w:rPr>
        <w:t>5.2.1. As medições deverão ser visadas pela CONTRATADA, que em caso de divergência, declarará as razões de seu inconformismo, sendo certo que se procedente a reclamação, será a diferença apontada considerada na medição seguinte.</w:t>
      </w:r>
    </w:p>
    <w:p w:rsidR="005A37F1" w:rsidRPr="00206406" w:rsidRDefault="005A37F1" w:rsidP="005A37F1">
      <w:pPr>
        <w:ind w:left="540" w:firstLine="27"/>
        <w:jc w:val="both"/>
        <w:rPr>
          <w:rFonts w:ascii="Arial" w:hAnsi="Arial" w:cs="Arial"/>
        </w:rPr>
      </w:pPr>
    </w:p>
    <w:p w:rsidR="005A37F1" w:rsidRPr="00206406" w:rsidRDefault="005A37F1" w:rsidP="005A37F1">
      <w:pPr>
        <w:ind w:left="567" w:hanging="567"/>
        <w:jc w:val="both"/>
        <w:rPr>
          <w:rFonts w:ascii="Arial" w:hAnsi="Arial" w:cs="Arial"/>
        </w:rPr>
      </w:pPr>
      <w:r w:rsidRPr="00206406">
        <w:rPr>
          <w:rFonts w:ascii="Arial" w:hAnsi="Arial" w:cs="Arial"/>
        </w:rPr>
        <w:lastRenderedPageBreak/>
        <w:t>5.3. A medição deverá ser liberada pela Fiscalização no máximo até o décimo quinto dia a partir do primeiro dia útil posterior ao período de execução dos serviços.</w:t>
      </w:r>
    </w:p>
    <w:p w:rsidR="005A37F1" w:rsidRPr="00206406" w:rsidRDefault="005A37F1" w:rsidP="005A37F1">
      <w:pPr>
        <w:ind w:left="567" w:hanging="567"/>
        <w:jc w:val="both"/>
        <w:rPr>
          <w:rFonts w:ascii="Arial" w:hAnsi="Arial" w:cs="Arial"/>
        </w:rPr>
      </w:pPr>
    </w:p>
    <w:p w:rsidR="005A37F1" w:rsidRPr="00206406" w:rsidRDefault="005A37F1" w:rsidP="005A37F1">
      <w:pPr>
        <w:ind w:left="1276" w:hanging="709"/>
        <w:jc w:val="both"/>
        <w:rPr>
          <w:rFonts w:ascii="Arial" w:hAnsi="Arial" w:cs="Arial"/>
        </w:rPr>
      </w:pPr>
      <w:r w:rsidRPr="00206406">
        <w:rPr>
          <w:rFonts w:ascii="Arial" w:hAnsi="Arial" w:cs="Arial"/>
        </w:rPr>
        <w:t>5.3.1. Em caso de dúvida ou divergência, a Fiscalização liberará para pagamento a parte inconteste da medição dos serviços executados.</w:t>
      </w:r>
    </w:p>
    <w:p w:rsidR="005A37F1" w:rsidRPr="00206406" w:rsidRDefault="005A37F1" w:rsidP="005A37F1">
      <w:pPr>
        <w:ind w:left="1276" w:hanging="709"/>
        <w:jc w:val="both"/>
        <w:rPr>
          <w:rFonts w:ascii="Arial" w:hAnsi="Arial" w:cs="Arial"/>
        </w:rPr>
      </w:pPr>
    </w:p>
    <w:p w:rsidR="005A37F1" w:rsidRPr="00206406" w:rsidRDefault="005A37F1" w:rsidP="008B631B">
      <w:pPr>
        <w:ind w:left="426" w:hanging="426"/>
        <w:jc w:val="both"/>
        <w:rPr>
          <w:rFonts w:ascii="Arial" w:hAnsi="Arial" w:cs="Arial"/>
        </w:rPr>
      </w:pPr>
      <w:proofErr w:type="gramStart"/>
      <w:r w:rsidRPr="00206406">
        <w:rPr>
          <w:rFonts w:ascii="Arial" w:hAnsi="Arial" w:cs="Arial"/>
          <w:b/>
        </w:rPr>
        <w:t>5.4.</w:t>
      </w:r>
      <w:proofErr w:type="gramEnd"/>
      <w:r w:rsidRPr="00206406">
        <w:rPr>
          <w:rFonts w:ascii="Arial" w:hAnsi="Arial" w:cs="Arial"/>
        </w:rPr>
        <w:t>No processamento da medição, nos termos da Lei nº 14.097 de 08 de dezembro de 2005a CONTRATADA deverá, obrigatoriamente, apresentar a Nota Fiscal Eletrônica, e será descontada a parcela relativa ao ISS – Imposto Sobre Serviços, nos termos da Lei nº 13.476, de 30 de dezembro de 2002relativa aos serviços executados, devendo ainda ser destacada, na descrição dos serviços, a retenção ao INSS, nos termos da Portaria INTERSECRETARIAL nº 002/2005, de 29 de abril de 2005. Fica o responsável tributário, independentemente da retenção do ISS, obrigado a recolher o imposto integral, multas e demais acréscimos legais na conformidade da legislação, eximida, neste caso, a responsabilidade do prestador de serviços.</w:t>
      </w:r>
    </w:p>
    <w:p w:rsidR="005A37F1" w:rsidRPr="00206406" w:rsidRDefault="005A37F1" w:rsidP="005A37F1">
      <w:pPr>
        <w:jc w:val="both"/>
        <w:rPr>
          <w:rFonts w:ascii="Arial" w:hAnsi="Arial" w:cs="Arial"/>
        </w:rPr>
      </w:pPr>
    </w:p>
    <w:p w:rsidR="005A37F1" w:rsidRPr="00206406" w:rsidRDefault="005A37F1" w:rsidP="008B631B">
      <w:pPr>
        <w:ind w:left="426" w:hanging="426"/>
        <w:jc w:val="both"/>
        <w:rPr>
          <w:rFonts w:ascii="Arial" w:hAnsi="Arial" w:cs="Arial"/>
        </w:rPr>
      </w:pPr>
      <w:r w:rsidRPr="00206406">
        <w:rPr>
          <w:rFonts w:ascii="Arial" w:hAnsi="Arial" w:cs="Arial"/>
          <w:b/>
        </w:rPr>
        <w:t>5.5.</w:t>
      </w:r>
      <w:r w:rsidRPr="00206406">
        <w:rPr>
          <w:rFonts w:ascii="Arial" w:hAnsi="Arial" w:cs="Arial"/>
        </w:rPr>
        <w:t xml:space="preserve"> A CONTRATADA deverá, ainda, no processo de medição, comprovar o pagamento das contribuições sociais, mediante a apresentação da Guia de Recolhimento do Fundo de Garantia por Tempo de Serviço – FGTS – e Informações a Previdência Social – GFIP – e a Guia de Previdência Social – CPS -, bem como da folha de pagamento dos empregados vinculados à Nota Fiscal Eletrônica mencionada no item 5.4.</w:t>
      </w:r>
    </w:p>
    <w:p w:rsidR="005A37F1" w:rsidRPr="00206406" w:rsidRDefault="005A37F1" w:rsidP="005A37F1">
      <w:pPr>
        <w:jc w:val="both"/>
        <w:rPr>
          <w:rFonts w:ascii="Arial" w:hAnsi="Arial" w:cs="Arial"/>
        </w:rPr>
      </w:pPr>
    </w:p>
    <w:p w:rsidR="005A37F1" w:rsidRPr="00206406" w:rsidRDefault="005A37F1" w:rsidP="008B631B">
      <w:pPr>
        <w:pStyle w:val="Corpodetexto2"/>
        <w:tabs>
          <w:tab w:val="left" w:pos="360"/>
        </w:tabs>
        <w:spacing w:line="240" w:lineRule="auto"/>
        <w:ind w:left="426" w:hanging="426"/>
        <w:jc w:val="both"/>
        <w:rPr>
          <w:rFonts w:ascii="Arial" w:hAnsi="Arial" w:cs="Arial"/>
        </w:rPr>
      </w:pPr>
      <w:r w:rsidRPr="00206406">
        <w:rPr>
          <w:rFonts w:ascii="Arial" w:hAnsi="Arial" w:cs="Arial"/>
          <w:b/>
        </w:rPr>
        <w:t>5.6.</w:t>
      </w:r>
      <w:r w:rsidRPr="00206406">
        <w:rPr>
          <w:rFonts w:ascii="Arial" w:hAnsi="Arial" w:cs="Arial"/>
        </w:rPr>
        <w:t xml:space="preserve"> A medição dos serviços somente será encaminhada a pagamento quando resolvidas todas as pendências, inclusive quanto a atrasos e multas relativas ao objeto do contrato.</w:t>
      </w:r>
    </w:p>
    <w:p w:rsidR="005A37F1" w:rsidRPr="00206406" w:rsidRDefault="005A37F1" w:rsidP="005A37F1">
      <w:pPr>
        <w:jc w:val="center"/>
        <w:rPr>
          <w:rFonts w:ascii="Arial" w:hAnsi="Arial" w:cs="Arial"/>
          <w:b/>
        </w:rPr>
      </w:pPr>
    </w:p>
    <w:p w:rsidR="005A37F1" w:rsidRPr="00206406" w:rsidRDefault="005A37F1" w:rsidP="00892C75">
      <w:pPr>
        <w:rPr>
          <w:rFonts w:ascii="Arial" w:hAnsi="Arial" w:cs="Arial"/>
          <w:u w:val="single"/>
        </w:rPr>
      </w:pPr>
    </w:p>
    <w:p w:rsidR="00892C75" w:rsidRPr="00206406" w:rsidRDefault="00892C75" w:rsidP="00892C75">
      <w:pPr>
        <w:jc w:val="center"/>
        <w:rPr>
          <w:rFonts w:ascii="Arial" w:hAnsi="Arial" w:cs="Arial"/>
          <w:b/>
        </w:rPr>
      </w:pPr>
      <w:r w:rsidRPr="00206406">
        <w:rPr>
          <w:rFonts w:ascii="Arial" w:hAnsi="Arial" w:cs="Arial"/>
          <w:b/>
        </w:rPr>
        <w:t>CLÁUSULA SEXTA</w:t>
      </w:r>
    </w:p>
    <w:p w:rsidR="00892C75" w:rsidRPr="00206406" w:rsidRDefault="00892C75" w:rsidP="00892C75">
      <w:pPr>
        <w:jc w:val="both"/>
        <w:rPr>
          <w:rFonts w:ascii="Arial" w:hAnsi="Arial" w:cs="Arial"/>
        </w:rPr>
      </w:pPr>
      <w:r w:rsidRPr="00206406">
        <w:rPr>
          <w:rFonts w:ascii="Arial" w:hAnsi="Arial" w:cs="Arial"/>
          <w:u w:val="single"/>
        </w:rPr>
        <w:t>Do Pagamento</w:t>
      </w:r>
    </w:p>
    <w:p w:rsidR="00892C75" w:rsidRPr="00206406" w:rsidRDefault="00892C75" w:rsidP="00892C75">
      <w:pPr>
        <w:tabs>
          <w:tab w:val="left" w:pos="720"/>
        </w:tabs>
        <w:ind w:left="454"/>
        <w:jc w:val="both"/>
        <w:rPr>
          <w:rFonts w:ascii="Arial" w:hAnsi="Arial" w:cs="Arial"/>
        </w:rPr>
      </w:pPr>
    </w:p>
    <w:p w:rsidR="00892C75" w:rsidRPr="00206406" w:rsidRDefault="008B631B" w:rsidP="008B631B">
      <w:pPr>
        <w:tabs>
          <w:tab w:val="left" w:pos="720"/>
        </w:tabs>
        <w:ind w:left="426" w:hanging="426"/>
        <w:jc w:val="both"/>
        <w:rPr>
          <w:rFonts w:ascii="Arial" w:hAnsi="Arial" w:cs="Arial"/>
        </w:rPr>
      </w:pPr>
      <w:r>
        <w:rPr>
          <w:rFonts w:ascii="Arial" w:hAnsi="Arial" w:cs="Arial"/>
          <w:b/>
        </w:rPr>
        <w:t xml:space="preserve">6.1. </w:t>
      </w:r>
      <w:r w:rsidR="0059470E" w:rsidRPr="00206406">
        <w:rPr>
          <w:rFonts w:ascii="Arial" w:hAnsi="Arial" w:cs="Arial"/>
        </w:rPr>
        <w:t>O pagamento será efetuado por crédito em conta corrente no BANCO DO BRASIL S/A, indicada pela Contratada, em até 30 dias, conforme dispõe o artigo 40, inciso XIV, alínea “a”, da Lei 8.666/93.</w:t>
      </w:r>
    </w:p>
    <w:p w:rsidR="00892C75" w:rsidRPr="00206406" w:rsidRDefault="00892C75" w:rsidP="00892C75">
      <w:pPr>
        <w:tabs>
          <w:tab w:val="left" w:pos="720"/>
        </w:tabs>
        <w:jc w:val="both"/>
        <w:rPr>
          <w:rFonts w:ascii="Arial" w:hAnsi="Arial" w:cs="Arial"/>
        </w:rPr>
      </w:pPr>
    </w:p>
    <w:p w:rsidR="00892C75" w:rsidRPr="00206406" w:rsidRDefault="00892C75" w:rsidP="008B631B">
      <w:pPr>
        <w:ind w:left="426" w:hanging="426"/>
        <w:jc w:val="both"/>
        <w:rPr>
          <w:rFonts w:ascii="Arial" w:hAnsi="Arial" w:cs="Arial"/>
        </w:rPr>
      </w:pPr>
      <w:r w:rsidRPr="00206406">
        <w:rPr>
          <w:rFonts w:ascii="Arial" w:hAnsi="Arial" w:cs="Arial"/>
          <w:b/>
        </w:rPr>
        <w:t>6.2.</w:t>
      </w:r>
      <w:r w:rsidR="008B631B">
        <w:rPr>
          <w:rFonts w:ascii="Arial" w:hAnsi="Arial" w:cs="Arial"/>
          <w:b/>
        </w:rPr>
        <w:t xml:space="preserve"> </w:t>
      </w:r>
      <w:r w:rsidRPr="00206406">
        <w:rPr>
          <w:rFonts w:ascii="Arial" w:hAnsi="Arial" w:cs="Arial"/>
        </w:rPr>
        <w:t>Não haverá atualização ou compensação financeira até que normas editadas pelo Governo Federal venham a permiti-la.</w:t>
      </w:r>
    </w:p>
    <w:p w:rsidR="00892C75" w:rsidRPr="00206406" w:rsidRDefault="00892C75" w:rsidP="00892C75">
      <w:pPr>
        <w:jc w:val="both"/>
        <w:rPr>
          <w:rFonts w:ascii="Arial" w:hAnsi="Arial" w:cs="Arial"/>
        </w:rPr>
      </w:pPr>
    </w:p>
    <w:p w:rsidR="00892C75" w:rsidRPr="00206406" w:rsidRDefault="00892C75" w:rsidP="008B631B">
      <w:pPr>
        <w:ind w:left="426" w:hanging="426"/>
        <w:jc w:val="both"/>
        <w:rPr>
          <w:rFonts w:ascii="Arial" w:hAnsi="Arial" w:cs="Arial"/>
        </w:rPr>
      </w:pPr>
      <w:r w:rsidRPr="00206406">
        <w:rPr>
          <w:rFonts w:ascii="Arial" w:hAnsi="Arial" w:cs="Arial"/>
          <w:b/>
        </w:rPr>
        <w:t>6.3.</w:t>
      </w:r>
      <w:r w:rsidR="008B631B">
        <w:rPr>
          <w:rFonts w:ascii="Arial" w:hAnsi="Arial" w:cs="Arial"/>
          <w:b/>
        </w:rPr>
        <w:t xml:space="preserve"> </w:t>
      </w:r>
      <w:r w:rsidRPr="00206406">
        <w:rPr>
          <w:rFonts w:ascii="Arial" w:hAnsi="Arial" w:cs="Arial"/>
        </w:rPr>
        <w:t>Nenhum pagamento isentará a CON</w:t>
      </w:r>
      <w:r w:rsidR="008B631B">
        <w:rPr>
          <w:rFonts w:ascii="Arial" w:hAnsi="Arial" w:cs="Arial"/>
        </w:rPr>
        <w:t xml:space="preserve">TRATADA das responsabilidades </w:t>
      </w:r>
      <w:r w:rsidRPr="00206406">
        <w:rPr>
          <w:rFonts w:ascii="Arial" w:hAnsi="Arial" w:cs="Arial"/>
        </w:rPr>
        <w:t>contratuais, nem implicará na aceitação dos serviços.</w:t>
      </w:r>
    </w:p>
    <w:p w:rsidR="00892C75" w:rsidRDefault="00892C75" w:rsidP="00892C75">
      <w:pPr>
        <w:ind w:left="720" w:hanging="720"/>
        <w:jc w:val="center"/>
        <w:rPr>
          <w:rFonts w:ascii="Arial" w:hAnsi="Arial" w:cs="Arial"/>
          <w:b/>
        </w:rPr>
      </w:pPr>
    </w:p>
    <w:p w:rsidR="00F606E4" w:rsidRDefault="00F606E4" w:rsidP="00892C75">
      <w:pPr>
        <w:ind w:left="720" w:hanging="720"/>
        <w:jc w:val="center"/>
        <w:rPr>
          <w:rFonts w:ascii="Arial" w:hAnsi="Arial" w:cs="Arial"/>
          <w:b/>
        </w:rPr>
      </w:pPr>
    </w:p>
    <w:p w:rsidR="00F606E4" w:rsidRDefault="00F606E4" w:rsidP="00892C75">
      <w:pPr>
        <w:ind w:left="720" w:hanging="720"/>
        <w:jc w:val="center"/>
        <w:rPr>
          <w:rFonts w:ascii="Arial" w:hAnsi="Arial" w:cs="Arial"/>
          <w:b/>
        </w:rPr>
      </w:pPr>
    </w:p>
    <w:p w:rsidR="00F606E4" w:rsidRDefault="00F606E4" w:rsidP="00892C75">
      <w:pPr>
        <w:ind w:left="720" w:hanging="720"/>
        <w:jc w:val="center"/>
        <w:rPr>
          <w:rFonts w:ascii="Arial" w:hAnsi="Arial" w:cs="Arial"/>
          <w:b/>
        </w:rPr>
      </w:pPr>
    </w:p>
    <w:p w:rsidR="00F606E4" w:rsidRDefault="00F606E4" w:rsidP="00892C75">
      <w:pPr>
        <w:ind w:left="720" w:hanging="720"/>
        <w:jc w:val="center"/>
        <w:rPr>
          <w:rFonts w:ascii="Arial" w:hAnsi="Arial" w:cs="Arial"/>
          <w:b/>
        </w:rPr>
      </w:pPr>
    </w:p>
    <w:p w:rsidR="00F606E4" w:rsidRPr="00206406" w:rsidRDefault="00F606E4" w:rsidP="00892C75">
      <w:pPr>
        <w:ind w:left="720" w:hanging="720"/>
        <w:jc w:val="center"/>
        <w:rPr>
          <w:rFonts w:ascii="Arial" w:hAnsi="Arial" w:cs="Arial"/>
          <w:b/>
        </w:rPr>
      </w:pPr>
    </w:p>
    <w:p w:rsidR="00892C75" w:rsidRPr="00206406" w:rsidRDefault="00892C75" w:rsidP="00892C75">
      <w:pPr>
        <w:ind w:left="720" w:hanging="720"/>
        <w:jc w:val="center"/>
        <w:rPr>
          <w:rFonts w:ascii="Arial" w:hAnsi="Arial" w:cs="Arial"/>
          <w:b/>
        </w:rPr>
      </w:pPr>
    </w:p>
    <w:p w:rsidR="00892C75" w:rsidRPr="00206406" w:rsidRDefault="00892C75" w:rsidP="00892C75">
      <w:pPr>
        <w:ind w:left="720" w:hanging="720"/>
        <w:jc w:val="center"/>
        <w:rPr>
          <w:rFonts w:ascii="Arial" w:hAnsi="Arial" w:cs="Arial"/>
          <w:b/>
        </w:rPr>
      </w:pPr>
      <w:r w:rsidRPr="00206406">
        <w:rPr>
          <w:rFonts w:ascii="Arial" w:hAnsi="Arial" w:cs="Arial"/>
          <w:b/>
        </w:rPr>
        <w:t>CLÁUSULA SÉTIMA</w:t>
      </w:r>
    </w:p>
    <w:p w:rsidR="00892C75" w:rsidRPr="00206406" w:rsidRDefault="00892C75" w:rsidP="00892C75">
      <w:pPr>
        <w:ind w:left="720" w:hanging="720"/>
        <w:jc w:val="both"/>
        <w:rPr>
          <w:rFonts w:ascii="Arial" w:hAnsi="Arial" w:cs="Arial"/>
        </w:rPr>
      </w:pPr>
      <w:r w:rsidRPr="00206406">
        <w:rPr>
          <w:rFonts w:ascii="Arial" w:hAnsi="Arial" w:cs="Arial"/>
          <w:u w:val="single"/>
        </w:rPr>
        <w:t>Dos Prazos</w:t>
      </w:r>
    </w:p>
    <w:p w:rsidR="00892C75" w:rsidRPr="00206406" w:rsidRDefault="00892C75" w:rsidP="00892C75">
      <w:pPr>
        <w:ind w:left="720" w:hanging="720"/>
        <w:jc w:val="both"/>
        <w:rPr>
          <w:rFonts w:ascii="Arial" w:hAnsi="Arial" w:cs="Arial"/>
        </w:rPr>
      </w:pPr>
    </w:p>
    <w:p w:rsidR="00C16191" w:rsidRPr="00206406" w:rsidRDefault="00892C75" w:rsidP="008B631B">
      <w:pPr>
        <w:ind w:left="426" w:hanging="426"/>
        <w:jc w:val="both"/>
        <w:rPr>
          <w:rFonts w:ascii="Arial" w:hAnsi="Arial" w:cs="Arial"/>
          <w:b/>
        </w:rPr>
      </w:pPr>
      <w:r w:rsidRPr="00206406">
        <w:rPr>
          <w:rFonts w:ascii="Arial" w:hAnsi="Arial" w:cs="Arial"/>
          <w:b/>
        </w:rPr>
        <w:t>7.1.</w:t>
      </w:r>
      <w:r w:rsidRPr="00206406">
        <w:rPr>
          <w:rFonts w:ascii="Arial" w:hAnsi="Arial" w:cs="Arial"/>
        </w:rPr>
        <w:t xml:space="preserve"> O prazo de execução do objeto do presente contrato é de</w:t>
      </w:r>
      <w:r w:rsidR="006702A1" w:rsidRPr="00206406">
        <w:rPr>
          <w:rFonts w:ascii="Arial" w:hAnsi="Arial" w:cs="Arial"/>
        </w:rPr>
        <w:t xml:space="preserve"> </w:t>
      </w:r>
      <w:r w:rsidR="009A00CE">
        <w:rPr>
          <w:rFonts w:ascii="Arial" w:hAnsi="Arial" w:cs="Arial"/>
          <w:b/>
          <w:color w:val="000000" w:themeColor="text1"/>
        </w:rPr>
        <w:t>90 (noventa</w:t>
      </w:r>
      <w:r w:rsidR="00F40A07" w:rsidRPr="00206406">
        <w:rPr>
          <w:rFonts w:ascii="Arial" w:hAnsi="Arial" w:cs="Arial"/>
          <w:b/>
          <w:color w:val="000000" w:themeColor="text1"/>
        </w:rPr>
        <w:t>) dias corridos</w:t>
      </w:r>
      <w:r w:rsidR="00C16191" w:rsidRPr="00206406">
        <w:rPr>
          <w:rFonts w:ascii="Arial" w:hAnsi="Arial" w:cs="Arial"/>
          <w:color w:val="FF0000"/>
        </w:rPr>
        <w:t xml:space="preserve">, </w:t>
      </w:r>
      <w:r w:rsidR="00C16191" w:rsidRPr="00206406">
        <w:rPr>
          <w:rFonts w:ascii="Arial" w:hAnsi="Arial" w:cs="Arial"/>
        </w:rPr>
        <w:t>contados a partir da emissão da Ordem de Início</w:t>
      </w:r>
      <w:r w:rsidR="00D82087" w:rsidRPr="00206406">
        <w:rPr>
          <w:rFonts w:ascii="Arial" w:hAnsi="Arial" w:cs="Arial"/>
        </w:rPr>
        <w:t>.</w:t>
      </w:r>
    </w:p>
    <w:p w:rsidR="00C16191" w:rsidRPr="00206406" w:rsidRDefault="00C16191" w:rsidP="00892C75">
      <w:pPr>
        <w:jc w:val="both"/>
        <w:rPr>
          <w:rFonts w:ascii="Arial" w:hAnsi="Arial" w:cs="Arial"/>
          <w:b/>
        </w:rPr>
      </w:pPr>
    </w:p>
    <w:p w:rsidR="00892C75" w:rsidRPr="00206406" w:rsidRDefault="00892C75" w:rsidP="008B631B">
      <w:pPr>
        <w:ind w:left="426" w:hanging="426"/>
        <w:jc w:val="both"/>
        <w:rPr>
          <w:rFonts w:ascii="Arial" w:hAnsi="Arial" w:cs="Arial"/>
        </w:rPr>
      </w:pPr>
      <w:r w:rsidRPr="00206406">
        <w:rPr>
          <w:rFonts w:ascii="Arial" w:hAnsi="Arial" w:cs="Arial"/>
          <w:b/>
        </w:rPr>
        <w:t>7.2.</w:t>
      </w:r>
      <w:r w:rsidRPr="00206406">
        <w:rPr>
          <w:rFonts w:ascii="Arial" w:hAnsi="Arial" w:cs="Arial"/>
        </w:rPr>
        <w:t xml:space="preserve"> Quando em atraso, a CONTRATADA será intimada a ativar os trabalhos, de forma a adequá-los ao prazo estipulado no subitem anterior, implicando a falta de atendimento à intimação a imposição da penalidade prevista neste Contrato.</w:t>
      </w:r>
    </w:p>
    <w:p w:rsidR="00892C75" w:rsidRPr="00206406" w:rsidRDefault="00892C75" w:rsidP="00892C75">
      <w:pPr>
        <w:jc w:val="both"/>
        <w:rPr>
          <w:rFonts w:ascii="Arial" w:hAnsi="Arial" w:cs="Arial"/>
        </w:rPr>
      </w:pPr>
    </w:p>
    <w:p w:rsidR="00892C75" w:rsidRPr="00206406" w:rsidRDefault="00892C75" w:rsidP="008B631B">
      <w:pPr>
        <w:ind w:left="426" w:hanging="426"/>
        <w:jc w:val="both"/>
        <w:rPr>
          <w:rFonts w:ascii="Arial" w:hAnsi="Arial" w:cs="Arial"/>
        </w:rPr>
      </w:pPr>
      <w:r w:rsidRPr="00206406">
        <w:rPr>
          <w:rFonts w:ascii="Arial" w:hAnsi="Arial" w:cs="Arial"/>
          <w:b/>
        </w:rPr>
        <w:t>7.3.</w:t>
      </w:r>
      <w:r w:rsidRPr="00206406">
        <w:rPr>
          <w:rFonts w:ascii="Arial" w:hAnsi="Arial" w:cs="Arial"/>
        </w:rPr>
        <w:t xml:space="preserve"> O prazo de vigência d</w:t>
      </w:r>
      <w:r w:rsidR="0059470E" w:rsidRPr="00206406">
        <w:rPr>
          <w:rFonts w:ascii="Arial" w:hAnsi="Arial" w:cs="Arial"/>
        </w:rPr>
        <w:t>o contrato será de 12 (doze)</w:t>
      </w:r>
      <w:r w:rsidRPr="00206406">
        <w:rPr>
          <w:rFonts w:ascii="Arial" w:hAnsi="Arial" w:cs="Arial"/>
        </w:rPr>
        <w:t xml:space="preserve"> meses</w:t>
      </w:r>
      <w:r w:rsidR="006702A1" w:rsidRPr="00206406">
        <w:rPr>
          <w:rFonts w:ascii="Arial" w:hAnsi="Arial" w:cs="Arial"/>
        </w:rPr>
        <w:t xml:space="preserve"> </w:t>
      </w:r>
      <w:r w:rsidRPr="00206406">
        <w:rPr>
          <w:rFonts w:ascii="Arial" w:hAnsi="Arial" w:cs="Arial"/>
        </w:rPr>
        <w:t>contados da sua assinatura, podendo ser prorrogado nas hipóteses legais.</w:t>
      </w:r>
    </w:p>
    <w:p w:rsidR="00892C75" w:rsidRPr="00206406" w:rsidRDefault="00892C75" w:rsidP="00892C75">
      <w:pPr>
        <w:ind w:left="720" w:hanging="720"/>
        <w:jc w:val="center"/>
        <w:rPr>
          <w:rFonts w:ascii="Arial" w:hAnsi="Arial" w:cs="Arial"/>
          <w:b/>
        </w:rPr>
      </w:pPr>
    </w:p>
    <w:p w:rsidR="00892C75" w:rsidRPr="00206406" w:rsidRDefault="00892C75" w:rsidP="00892C75">
      <w:pPr>
        <w:ind w:left="720" w:hanging="720"/>
        <w:jc w:val="center"/>
        <w:rPr>
          <w:rFonts w:ascii="Arial" w:hAnsi="Arial" w:cs="Arial"/>
          <w:b/>
        </w:rPr>
      </w:pPr>
    </w:p>
    <w:p w:rsidR="00892C75" w:rsidRPr="00206406" w:rsidRDefault="00892C75" w:rsidP="00892C75">
      <w:pPr>
        <w:ind w:left="720" w:hanging="720"/>
        <w:jc w:val="center"/>
        <w:rPr>
          <w:rFonts w:ascii="Arial" w:hAnsi="Arial" w:cs="Arial"/>
          <w:b/>
        </w:rPr>
      </w:pPr>
      <w:r w:rsidRPr="00206406">
        <w:rPr>
          <w:rFonts w:ascii="Arial" w:hAnsi="Arial" w:cs="Arial"/>
          <w:b/>
        </w:rPr>
        <w:t>CLÁUSULA OITAVA</w:t>
      </w:r>
    </w:p>
    <w:p w:rsidR="00103E9D" w:rsidRPr="00206406" w:rsidRDefault="00103E9D" w:rsidP="00892C75">
      <w:pPr>
        <w:ind w:left="720" w:hanging="720"/>
        <w:jc w:val="both"/>
        <w:rPr>
          <w:rFonts w:ascii="Arial" w:hAnsi="Arial" w:cs="Arial"/>
          <w:u w:val="single"/>
        </w:rPr>
      </w:pPr>
    </w:p>
    <w:p w:rsidR="00892C75" w:rsidRPr="00206406" w:rsidRDefault="00892C75" w:rsidP="00892C75">
      <w:pPr>
        <w:ind w:left="720" w:hanging="720"/>
        <w:jc w:val="both"/>
        <w:rPr>
          <w:rFonts w:ascii="Arial" w:hAnsi="Arial" w:cs="Arial"/>
          <w:u w:val="single"/>
        </w:rPr>
      </w:pPr>
      <w:r w:rsidRPr="00206406">
        <w:rPr>
          <w:rFonts w:ascii="Arial" w:hAnsi="Arial" w:cs="Arial"/>
          <w:u w:val="single"/>
        </w:rPr>
        <w:t>Do Recebimento Do Objeto do Contrato</w:t>
      </w:r>
    </w:p>
    <w:p w:rsidR="00892C75" w:rsidRPr="00206406" w:rsidRDefault="00892C75" w:rsidP="00892C75">
      <w:pPr>
        <w:ind w:left="720" w:hanging="720"/>
        <w:jc w:val="both"/>
        <w:rPr>
          <w:rFonts w:ascii="Arial" w:hAnsi="Arial" w:cs="Arial"/>
          <w:u w:val="single"/>
        </w:rPr>
      </w:pPr>
    </w:p>
    <w:p w:rsidR="00892C75" w:rsidRPr="00206406" w:rsidRDefault="00892C75" w:rsidP="008B631B">
      <w:pPr>
        <w:ind w:left="426" w:hanging="426"/>
        <w:jc w:val="both"/>
        <w:rPr>
          <w:rFonts w:ascii="Arial" w:hAnsi="Arial" w:cs="Arial"/>
        </w:rPr>
      </w:pPr>
      <w:r w:rsidRPr="00206406">
        <w:rPr>
          <w:rFonts w:ascii="Arial" w:hAnsi="Arial" w:cs="Arial"/>
          <w:b/>
        </w:rPr>
        <w:t>8.1.</w:t>
      </w:r>
      <w:r w:rsidRPr="00206406">
        <w:rPr>
          <w:rFonts w:ascii="Arial" w:hAnsi="Arial" w:cs="Arial"/>
        </w:rPr>
        <w:t xml:space="preserve"> O objeto do contrato somente será recebido quando perfeitamente de acordo com as condições contratuais e demais documentos que fizerem parte do ajuste.</w:t>
      </w:r>
    </w:p>
    <w:p w:rsidR="00892C75" w:rsidRPr="00206406" w:rsidRDefault="00892C75" w:rsidP="00892C75">
      <w:pPr>
        <w:jc w:val="both"/>
        <w:rPr>
          <w:rFonts w:ascii="Arial" w:hAnsi="Arial" w:cs="Arial"/>
        </w:rPr>
      </w:pPr>
    </w:p>
    <w:p w:rsidR="00892C75" w:rsidRPr="00206406" w:rsidRDefault="00892C75" w:rsidP="008B631B">
      <w:pPr>
        <w:ind w:left="426" w:hanging="426"/>
        <w:jc w:val="both"/>
        <w:rPr>
          <w:rFonts w:ascii="Arial" w:hAnsi="Arial" w:cs="Arial"/>
        </w:rPr>
      </w:pPr>
      <w:r w:rsidRPr="00206406">
        <w:rPr>
          <w:rFonts w:ascii="Arial" w:hAnsi="Arial" w:cs="Arial"/>
          <w:b/>
        </w:rPr>
        <w:t>8.2.</w:t>
      </w:r>
      <w:r w:rsidRPr="00206406">
        <w:rPr>
          <w:rFonts w:ascii="Arial" w:hAnsi="Arial" w:cs="Arial"/>
        </w:rPr>
        <w:t xml:space="preserve"> A Fiscalização, ao considerar o objeto do contrato concluído, comunicará o fato à autoridade superior, mediante parecer circunstanciado, que servirá de base à lavratura do Termo de Recebimento Provisório.</w:t>
      </w:r>
    </w:p>
    <w:p w:rsidR="00892C75" w:rsidRPr="00206406" w:rsidRDefault="00892C75" w:rsidP="00892C75">
      <w:pPr>
        <w:jc w:val="both"/>
        <w:rPr>
          <w:rFonts w:ascii="Arial" w:hAnsi="Arial" w:cs="Arial"/>
        </w:rPr>
      </w:pPr>
    </w:p>
    <w:p w:rsidR="00892C75" w:rsidRPr="00206406" w:rsidRDefault="00892C75" w:rsidP="008B631B">
      <w:pPr>
        <w:ind w:left="426" w:hanging="426"/>
        <w:jc w:val="both"/>
        <w:rPr>
          <w:rFonts w:ascii="Arial" w:hAnsi="Arial" w:cs="Arial"/>
        </w:rPr>
      </w:pPr>
      <w:r w:rsidRPr="00206406">
        <w:rPr>
          <w:rFonts w:ascii="Arial" w:hAnsi="Arial" w:cs="Arial"/>
          <w:b/>
        </w:rPr>
        <w:t>8.3.</w:t>
      </w:r>
      <w:r w:rsidRPr="00206406">
        <w:rPr>
          <w:rFonts w:ascii="Arial" w:hAnsi="Arial" w:cs="Arial"/>
        </w:rPr>
        <w:t xml:space="preserve"> O Termo de Recebimento Provisório deverá ser lavrado de ofício, pelo responsável por seu acompanhamento e fiscalização, mediante termo circunstanciado e assinado pelas partes, dentro dos 15 (quinze) dias corridos que se seguirem ao término do prazo contratual, e/ou execução dos serviços contratuais.</w:t>
      </w:r>
    </w:p>
    <w:p w:rsidR="00892C75" w:rsidRPr="00206406" w:rsidRDefault="00892C75" w:rsidP="00892C75">
      <w:pPr>
        <w:jc w:val="both"/>
        <w:rPr>
          <w:rFonts w:ascii="Arial" w:hAnsi="Arial" w:cs="Arial"/>
        </w:rPr>
      </w:pPr>
    </w:p>
    <w:p w:rsidR="00892C75" w:rsidRPr="00206406" w:rsidRDefault="00892C75" w:rsidP="008B631B">
      <w:pPr>
        <w:ind w:left="426" w:hanging="426"/>
        <w:jc w:val="both"/>
        <w:rPr>
          <w:rFonts w:ascii="Arial" w:hAnsi="Arial" w:cs="Arial"/>
        </w:rPr>
      </w:pPr>
      <w:r w:rsidRPr="00206406">
        <w:rPr>
          <w:rFonts w:ascii="Arial" w:hAnsi="Arial" w:cs="Arial"/>
          <w:b/>
        </w:rPr>
        <w:t>8.4.</w:t>
      </w:r>
      <w:r w:rsidRPr="00206406">
        <w:rPr>
          <w:rFonts w:ascii="Arial" w:hAnsi="Arial" w:cs="Arial"/>
        </w:rPr>
        <w:t xml:space="preserve"> A CONTRATADA se obriga a reparar, corrigir, remover, reconstruir ou substituir, às suas expensas, no todo ou em parte, os serviços e obras que tenham vícios, defeitos ou incorreções resultantes da execução ou dos materiais empregados.</w:t>
      </w:r>
    </w:p>
    <w:p w:rsidR="00892C75" w:rsidRPr="00206406" w:rsidRDefault="00892C75" w:rsidP="00892C75">
      <w:pPr>
        <w:jc w:val="both"/>
        <w:rPr>
          <w:rFonts w:ascii="Arial" w:hAnsi="Arial" w:cs="Arial"/>
        </w:rPr>
      </w:pPr>
    </w:p>
    <w:p w:rsidR="00892C75" w:rsidRPr="00206406" w:rsidRDefault="00892C75" w:rsidP="008B631B">
      <w:pPr>
        <w:ind w:left="426" w:hanging="426"/>
        <w:jc w:val="both"/>
        <w:rPr>
          <w:rFonts w:ascii="Arial" w:hAnsi="Arial" w:cs="Arial"/>
        </w:rPr>
      </w:pPr>
      <w:r w:rsidRPr="00206406">
        <w:rPr>
          <w:rFonts w:ascii="Arial" w:hAnsi="Arial" w:cs="Arial"/>
          <w:b/>
        </w:rPr>
        <w:t>8.5.</w:t>
      </w:r>
      <w:r w:rsidRPr="00206406">
        <w:rPr>
          <w:rFonts w:ascii="Arial" w:hAnsi="Arial" w:cs="Arial"/>
        </w:rPr>
        <w:t xml:space="preserve"> - O Termo de Recebimento Definitivo será lavrado observando-se o disposto no artigo 73 e parágrafos da Lei Federal n° 8.666/93 e alterações posteriores.</w:t>
      </w:r>
    </w:p>
    <w:p w:rsidR="00892C75" w:rsidRPr="00206406" w:rsidRDefault="00892C75" w:rsidP="008B631B">
      <w:pPr>
        <w:ind w:left="426" w:hanging="426"/>
        <w:jc w:val="both"/>
        <w:rPr>
          <w:rFonts w:ascii="Arial" w:hAnsi="Arial" w:cs="Arial"/>
        </w:rPr>
      </w:pPr>
    </w:p>
    <w:p w:rsidR="00892C75" w:rsidRPr="00206406" w:rsidRDefault="00892C75" w:rsidP="00892C75">
      <w:pPr>
        <w:tabs>
          <w:tab w:val="left" w:pos="720"/>
        </w:tabs>
        <w:ind w:left="720"/>
        <w:jc w:val="both"/>
        <w:rPr>
          <w:rFonts w:ascii="Arial" w:hAnsi="Arial" w:cs="Arial"/>
        </w:rPr>
      </w:pPr>
      <w:r w:rsidRPr="00206406">
        <w:rPr>
          <w:rFonts w:ascii="Arial" w:hAnsi="Arial" w:cs="Arial"/>
          <w:b/>
        </w:rPr>
        <w:t>8.5.1.</w:t>
      </w:r>
      <w:r w:rsidRPr="00206406">
        <w:rPr>
          <w:rFonts w:ascii="Arial" w:hAnsi="Arial" w:cs="Arial"/>
        </w:rPr>
        <w:t xml:space="preserve"> O responsável técnico da Contratada poderá ser convocado, a qualquer momento, para resolução dos problemas oriundos do projeto, correção de detalhes construtivos, esclarecimentos de omissões, de falhas de especificações e outras, até a conclusão e recebimento definitivo das obras baseadas nos serviços objeto do Contrato.</w:t>
      </w:r>
    </w:p>
    <w:p w:rsidR="00892C75" w:rsidRPr="00206406" w:rsidRDefault="00892C75" w:rsidP="00892C75">
      <w:pPr>
        <w:tabs>
          <w:tab w:val="left" w:pos="720"/>
        </w:tabs>
        <w:ind w:left="1276" w:hanging="709"/>
        <w:jc w:val="both"/>
        <w:rPr>
          <w:rFonts w:ascii="Arial" w:hAnsi="Arial" w:cs="Arial"/>
        </w:rPr>
      </w:pPr>
    </w:p>
    <w:p w:rsidR="00892C75" w:rsidRPr="00206406" w:rsidRDefault="00892C75" w:rsidP="000439D7">
      <w:pPr>
        <w:tabs>
          <w:tab w:val="left" w:pos="720"/>
        </w:tabs>
        <w:ind w:left="567" w:hanging="567"/>
        <w:jc w:val="both"/>
        <w:rPr>
          <w:rFonts w:ascii="Arial" w:hAnsi="Arial" w:cs="Arial"/>
        </w:rPr>
      </w:pPr>
      <w:r w:rsidRPr="00206406">
        <w:rPr>
          <w:rFonts w:ascii="Arial" w:hAnsi="Arial" w:cs="Arial"/>
          <w:b/>
        </w:rPr>
        <w:t>8.6.</w:t>
      </w:r>
      <w:r w:rsidR="000439D7">
        <w:rPr>
          <w:rFonts w:ascii="Arial" w:hAnsi="Arial" w:cs="Arial"/>
        </w:rPr>
        <w:t xml:space="preserve"> </w:t>
      </w:r>
      <w:r w:rsidRPr="00206406">
        <w:rPr>
          <w:rFonts w:ascii="Arial" w:hAnsi="Arial" w:cs="Arial"/>
        </w:rPr>
        <w:t>A responsabilidade da Contratada pela qualidade e correção dos serviços elaborados, bem como, por sua adequação à legislação e às técnicas vigentes à época da sua execução, subsistirá na forma da lei, mesmo após seu Recebimento Definitivo, podendo ser convocada a qualquer momento para resolução de problemas oriundos dos trabalhos contratados.</w:t>
      </w:r>
    </w:p>
    <w:p w:rsidR="00892C75" w:rsidRPr="00206406" w:rsidRDefault="00892C75" w:rsidP="00892C75">
      <w:pPr>
        <w:jc w:val="center"/>
        <w:rPr>
          <w:rFonts w:ascii="Arial" w:hAnsi="Arial" w:cs="Arial"/>
          <w:b/>
        </w:rPr>
      </w:pPr>
    </w:p>
    <w:p w:rsidR="00892C75" w:rsidRPr="00206406" w:rsidRDefault="00892C75" w:rsidP="00892C75">
      <w:pPr>
        <w:ind w:left="720" w:hanging="720"/>
        <w:jc w:val="center"/>
        <w:rPr>
          <w:rFonts w:ascii="Arial" w:hAnsi="Arial" w:cs="Arial"/>
          <w:b/>
        </w:rPr>
      </w:pPr>
      <w:r w:rsidRPr="00206406">
        <w:rPr>
          <w:rFonts w:ascii="Arial" w:hAnsi="Arial" w:cs="Arial"/>
          <w:b/>
        </w:rPr>
        <w:t>CLÁUSULA NONA</w:t>
      </w:r>
    </w:p>
    <w:p w:rsidR="00103E9D" w:rsidRPr="00206406" w:rsidRDefault="00103E9D" w:rsidP="00892C75">
      <w:pPr>
        <w:ind w:left="720" w:hanging="720"/>
        <w:jc w:val="center"/>
        <w:rPr>
          <w:rFonts w:ascii="Arial" w:hAnsi="Arial" w:cs="Arial"/>
          <w:b/>
        </w:rPr>
      </w:pPr>
    </w:p>
    <w:p w:rsidR="00892C75" w:rsidRPr="00206406" w:rsidRDefault="00892C75" w:rsidP="00892C75">
      <w:pPr>
        <w:ind w:left="720" w:hanging="720"/>
        <w:jc w:val="both"/>
        <w:rPr>
          <w:rFonts w:ascii="Arial" w:hAnsi="Arial" w:cs="Arial"/>
          <w:u w:val="single"/>
        </w:rPr>
      </w:pPr>
      <w:r w:rsidRPr="00206406">
        <w:rPr>
          <w:rFonts w:ascii="Arial" w:hAnsi="Arial" w:cs="Arial"/>
          <w:u w:val="single"/>
        </w:rPr>
        <w:t>Das Responsabilidades Das Partes</w:t>
      </w:r>
    </w:p>
    <w:p w:rsidR="00892C75" w:rsidRPr="00206406" w:rsidRDefault="00892C75" w:rsidP="00892C75">
      <w:pPr>
        <w:ind w:left="720" w:hanging="720"/>
        <w:jc w:val="both"/>
        <w:rPr>
          <w:rFonts w:ascii="Arial" w:hAnsi="Arial" w:cs="Arial"/>
        </w:rPr>
      </w:pPr>
    </w:p>
    <w:p w:rsidR="00892C75" w:rsidRPr="00206406" w:rsidRDefault="00892C75" w:rsidP="00892C75">
      <w:pPr>
        <w:ind w:left="567" w:hanging="567"/>
        <w:jc w:val="both"/>
        <w:rPr>
          <w:rFonts w:ascii="Arial" w:hAnsi="Arial" w:cs="Arial"/>
        </w:rPr>
      </w:pPr>
      <w:r w:rsidRPr="00206406">
        <w:rPr>
          <w:rFonts w:ascii="Arial" w:hAnsi="Arial" w:cs="Arial"/>
          <w:b/>
        </w:rPr>
        <w:t>9.1.</w:t>
      </w:r>
      <w:r w:rsidRPr="00206406">
        <w:rPr>
          <w:rFonts w:ascii="Arial" w:hAnsi="Arial" w:cs="Arial"/>
        </w:rPr>
        <w:t xml:space="preserve"> Compete à CONTRATADA:</w:t>
      </w:r>
    </w:p>
    <w:p w:rsidR="00892C75" w:rsidRPr="00206406" w:rsidRDefault="00892C75" w:rsidP="00892C75">
      <w:pPr>
        <w:ind w:left="567" w:hanging="567"/>
        <w:jc w:val="both"/>
        <w:rPr>
          <w:rFonts w:ascii="Arial" w:hAnsi="Arial" w:cs="Arial"/>
        </w:rPr>
      </w:pPr>
    </w:p>
    <w:p w:rsidR="00892C75" w:rsidRPr="00206406" w:rsidRDefault="00892C75" w:rsidP="00C21918">
      <w:pPr>
        <w:ind w:left="1276" w:hanging="709"/>
        <w:jc w:val="both"/>
        <w:rPr>
          <w:rFonts w:ascii="Arial" w:hAnsi="Arial" w:cs="Arial"/>
        </w:rPr>
      </w:pPr>
      <w:r w:rsidRPr="00206406">
        <w:rPr>
          <w:rFonts w:ascii="Arial" w:hAnsi="Arial" w:cs="Arial"/>
          <w:b/>
        </w:rPr>
        <w:t>9.1.1.</w:t>
      </w:r>
      <w:r w:rsidRPr="00206406">
        <w:rPr>
          <w:rFonts w:ascii="Arial" w:hAnsi="Arial" w:cs="Arial"/>
        </w:rPr>
        <w:t xml:space="preserve"> Assumir integral responsabilidade pela boa e eficiente execução </w:t>
      </w:r>
      <w:proofErr w:type="gramStart"/>
      <w:r w:rsidRPr="00206406">
        <w:rPr>
          <w:rFonts w:ascii="Arial" w:hAnsi="Arial" w:cs="Arial"/>
        </w:rPr>
        <w:t>da obras</w:t>
      </w:r>
      <w:proofErr w:type="gramEnd"/>
      <w:r w:rsidRPr="00206406">
        <w:rPr>
          <w:rFonts w:ascii="Arial" w:hAnsi="Arial" w:cs="Arial"/>
        </w:rPr>
        <w:t xml:space="preserve"> e/ou serviços, que deverão ser efetuados de acordo com o estabelecido nas normas deste Edital, documentos técnicos fornecidos, normas da Associação Brasileira de Normas Técnicas e a legislação em vigor, assim como pelos danos decorrentes da realização dos referidos trabalhos.</w:t>
      </w:r>
    </w:p>
    <w:p w:rsidR="00892C75" w:rsidRPr="00206406" w:rsidRDefault="00892C75" w:rsidP="00892C75">
      <w:pPr>
        <w:ind w:left="1418" w:hanging="851"/>
        <w:jc w:val="both"/>
        <w:rPr>
          <w:rFonts w:ascii="Arial" w:hAnsi="Arial" w:cs="Arial"/>
        </w:rPr>
      </w:pPr>
    </w:p>
    <w:p w:rsidR="00892C75" w:rsidRPr="00206406" w:rsidRDefault="00892C75" w:rsidP="00892C75">
      <w:pPr>
        <w:ind w:left="1418" w:hanging="851"/>
        <w:jc w:val="both"/>
        <w:rPr>
          <w:rFonts w:ascii="Arial" w:hAnsi="Arial" w:cs="Arial"/>
        </w:rPr>
      </w:pPr>
      <w:r w:rsidRPr="00206406">
        <w:rPr>
          <w:rFonts w:ascii="Arial" w:hAnsi="Arial" w:cs="Arial"/>
          <w:b/>
        </w:rPr>
        <w:t>9.1.2.</w:t>
      </w:r>
      <w:r w:rsidRPr="00206406">
        <w:rPr>
          <w:rFonts w:ascii="Arial" w:hAnsi="Arial" w:cs="Arial"/>
        </w:rPr>
        <w:t xml:space="preserve"> Manter na direção dos trabalhos preposto aceito pela PREFEITURA.</w:t>
      </w:r>
    </w:p>
    <w:p w:rsidR="00892C75" w:rsidRPr="00206406" w:rsidRDefault="00892C75" w:rsidP="00892C75">
      <w:pPr>
        <w:ind w:left="1418" w:hanging="851"/>
        <w:jc w:val="both"/>
        <w:rPr>
          <w:rFonts w:ascii="Arial" w:hAnsi="Arial" w:cs="Arial"/>
        </w:rPr>
      </w:pPr>
    </w:p>
    <w:p w:rsidR="00892C75" w:rsidRPr="00206406" w:rsidRDefault="00892C75" w:rsidP="00C21918">
      <w:pPr>
        <w:ind w:left="1276" w:hanging="709"/>
        <w:jc w:val="both"/>
        <w:rPr>
          <w:rFonts w:ascii="Arial" w:hAnsi="Arial" w:cs="Arial"/>
        </w:rPr>
      </w:pPr>
      <w:r w:rsidRPr="00206406">
        <w:rPr>
          <w:rFonts w:ascii="Arial" w:hAnsi="Arial" w:cs="Arial"/>
          <w:b/>
        </w:rPr>
        <w:t xml:space="preserve">9.1.3. </w:t>
      </w:r>
      <w:r w:rsidRPr="00206406">
        <w:rPr>
          <w:rFonts w:ascii="Arial" w:hAnsi="Arial" w:cs="Arial"/>
        </w:rPr>
        <w:t>Refazer, às suas expensas, os serviços executados em desacordo com o estabelecido neste Contrato e os que apresentem defeito de material ou vício de execução.</w:t>
      </w:r>
    </w:p>
    <w:p w:rsidR="00892C75" w:rsidRPr="00206406" w:rsidRDefault="00892C75" w:rsidP="00892C75">
      <w:pPr>
        <w:ind w:left="1418" w:hanging="851"/>
        <w:jc w:val="both"/>
        <w:rPr>
          <w:rFonts w:ascii="Arial" w:hAnsi="Arial" w:cs="Arial"/>
        </w:rPr>
      </w:pPr>
    </w:p>
    <w:p w:rsidR="00892C75" w:rsidRPr="00206406" w:rsidRDefault="00892C75" w:rsidP="00C21918">
      <w:pPr>
        <w:ind w:left="1276" w:hanging="709"/>
        <w:jc w:val="both"/>
        <w:rPr>
          <w:rFonts w:ascii="Arial" w:hAnsi="Arial" w:cs="Arial"/>
        </w:rPr>
      </w:pPr>
      <w:r w:rsidRPr="00206406">
        <w:rPr>
          <w:rFonts w:ascii="Arial" w:hAnsi="Arial" w:cs="Arial"/>
          <w:b/>
        </w:rPr>
        <w:t>9.1.4.</w:t>
      </w:r>
      <w:r w:rsidRPr="00206406">
        <w:rPr>
          <w:rFonts w:ascii="Arial" w:hAnsi="Arial" w:cs="Arial"/>
        </w:rPr>
        <w:t xml:space="preserve"> Arcar com os encargos trabalhistas, previdenciários, fiscais e comerciais, resultantes da execução do contrato, bem como por todas as despesas necessárias à realização dos serviços, custos com fornecimento de materiais, mão de obra e demais despesas indiretas.</w:t>
      </w:r>
    </w:p>
    <w:p w:rsidR="00892C75" w:rsidRPr="00206406" w:rsidRDefault="00892C75" w:rsidP="00892C75">
      <w:pPr>
        <w:ind w:left="1418" w:hanging="851"/>
        <w:jc w:val="both"/>
        <w:rPr>
          <w:rFonts w:ascii="Arial" w:hAnsi="Arial" w:cs="Arial"/>
        </w:rPr>
      </w:pPr>
    </w:p>
    <w:p w:rsidR="00892C75" w:rsidRPr="00206406" w:rsidRDefault="00892C75" w:rsidP="00C21918">
      <w:pPr>
        <w:ind w:left="1276" w:hanging="709"/>
        <w:jc w:val="both"/>
        <w:rPr>
          <w:rFonts w:ascii="Arial" w:hAnsi="Arial" w:cs="Arial"/>
        </w:rPr>
      </w:pPr>
      <w:r w:rsidRPr="00206406">
        <w:rPr>
          <w:rFonts w:ascii="Arial" w:hAnsi="Arial" w:cs="Arial"/>
          <w:b/>
        </w:rPr>
        <w:t>9.1.5.</w:t>
      </w:r>
      <w:r w:rsidRPr="00206406">
        <w:rPr>
          <w:rFonts w:ascii="Arial" w:hAnsi="Arial" w:cs="Arial"/>
        </w:rPr>
        <w:t xml:space="preserve"> Responder pelo cumprimento das normas de segurança do trabalho, devendo exigir de seus funcionários o uso dos equipamentos de proteção individual.</w:t>
      </w:r>
    </w:p>
    <w:p w:rsidR="00892C75" w:rsidRPr="00206406" w:rsidRDefault="00892C75" w:rsidP="00892C75">
      <w:pPr>
        <w:ind w:left="1418" w:hanging="851"/>
        <w:jc w:val="both"/>
        <w:rPr>
          <w:rFonts w:ascii="Arial" w:hAnsi="Arial" w:cs="Arial"/>
        </w:rPr>
      </w:pPr>
    </w:p>
    <w:p w:rsidR="00892C75" w:rsidRPr="00206406" w:rsidRDefault="00892C75" w:rsidP="00C21918">
      <w:pPr>
        <w:tabs>
          <w:tab w:val="left" w:pos="1134"/>
        </w:tabs>
        <w:ind w:left="1276" w:hanging="709"/>
        <w:jc w:val="both"/>
        <w:rPr>
          <w:rFonts w:ascii="Arial" w:hAnsi="Arial" w:cs="Arial"/>
        </w:rPr>
      </w:pPr>
      <w:proofErr w:type="gramStart"/>
      <w:r w:rsidRPr="00206406">
        <w:rPr>
          <w:rFonts w:ascii="Arial" w:hAnsi="Arial" w:cs="Arial"/>
          <w:b/>
        </w:rPr>
        <w:t>9.1.6.</w:t>
      </w:r>
      <w:proofErr w:type="gramEnd"/>
      <w:r w:rsidRPr="00206406">
        <w:rPr>
          <w:rFonts w:ascii="Arial" w:hAnsi="Arial" w:cs="Arial"/>
        </w:rPr>
        <w:t>Assumir integral responsabilidade pelos danos causados diretamente à PREFEITURA ou a terceiros, decorrentes de sua culpa ou dolo na execução do Contrato, não excluindo ou reduzindo essa responsabilidade, a fiscalização ou acompanhamento pela PREFEITURA, do desenvolvimento dos serviços e obras deste Contrato.</w:t>
      </w:r>
    </w:p>
    <w:p w:rsidR="00892C75" w:rsidRPr="00206406" w:rsidRDefault="00892C75" w:rsidP="00892C75">
      <w:pPr>
        <w:ind w:left="1418" w:hanging="851"/>
        <w:jc w:val="both"/>
        <w:rPr>
          <w:rFonts w:ascii="Arial" w:hAnsi="Arial" w:cs="Arial"/>
        </w:rPr>
      </w:pPr>
    </w:p>
    <w:p w:rsidR="00892C75" w:rsidRPr="00206406" w:rsidRDefault="00892C75" w:rsidP="00C21918">
      <w:pPr>
        <w:ind w:left="1276" w:hanging="709"/>
        <w:jc w:val="both"/>
        <w:rPr>
          <w:rFonts w:ascii="Arial" w:hAnsi="Arial" w:cs="Arial"/>
        </w:rPr>
      </w:pPr>
      <w:r w:rsidRPr="00206406">
        <w:rPr>
          <w:rFonts w:ascii="Arial" w:hAnsi="Arial" w:cs="Arial"/>
          <w:b/>
        </w:rPr>
        <w:t>9.1.7.</w:t>
      </w:r>
      <w:r w:rsidRPr="00206406">
        <w:rPr>
          <w:rFonts w:ascii="Arial" w:hAnsi="Arial" w:cs="Arial"/>
        </w:rPr>
        <w:t xml:space="preserve"> Fornecer, no prazo estabelecido pela PREFEITURA, os documentos necessários à lavratura de Termos Aditivos e de Recebimento Provisório e/ou Definitivo, </w:t>
      </w:r>
      <w:proofErr w:type="gramStart"/>
      <w:r w:rsidRPr="00206406">
        <w:rPr>
          <w:rFonts w:ascii="Arial" w:hAnsi="Arial" w:cs="Arial"/>
        </w:rPr>
        <w:t>sob pena</w:t>
      </w:r>
      <w:proofErr w:type="gramEnd"/>
      <w:r w:rsidRPr="00206406">
        <w:rPr>
          <w:rFonts w:ascii="Arial" w:hAnsi="Arial" w:cs="Arial"/>
        </w:rPr>
        <w:t xml:space="preserve"> de incidir em multa estabelecida neste instrumento.</w:t>
      </w:r>
    </w:p>
    <w:p w:rsidR="00892C75" w:rsidRPr="00206406" w:rsidRDefault="00892C75" w:rsidP="00892C75">
      <w:pPr>
        <w:ind w:left="1418" w:hanging="851"/>
        <w:jc w:val="both"/>
        <w:rPr>
          <w:rFonts w:ascii="Arial" w:hAnsi="Arial" w:cs="Arial"/>
        </w:rPr>
      </w:pPr>
    </w:p>
    <w:p w:rsidR="00892C75" w:rsidRPr="00206406" w:rsidRDefault="00892C75" w:rsidP="00C21918">
      <w:pPr>
        <w:ind w:left="1276" w:hanging="709"/>
        <w:jc w:val="both"/>
        <w:rPr>
          <w:rFonts w:ascii="Arial" w:hAnsi="Arial" w:cs="Arial"/>
        </w:rPr>
      </w:pPr>
      <w:r w:rsidRPr="00206406">
        <w:rPr>
          <w:rFonts w:ascii="Arial" w:hAnsi="Arial" w:cs="Arial"/>
          <w:b/>
        </w:rPr>
        <w:lastRenderedPageBreak/>
        <w:t>9.1.8.</w:t>
      </w:r>
      <w:r w:rsidRPr="00206406">
        <w:rPr>
          <w:rFonts w:ascii="Arial" w:hAnsi="Arial" w:cs="Arial"/>
        </w:rPr>
        <w:t xml:space="preserve"> Manter, durante toda a execução do contrato, em compatibilidade com as obrigações por ela assumidas, todas as condições de habilitação e qualificação apresentadas por ocasião do procedimento licitatório.</w:t>
      </w:r>
    </w:p>
    <w:p w:rsidR="00892C75" w:rsidRPr="00206406" w:rsidRDefault="00892C75" w:rsidP="00892C75">
      <w:pPr>
        <w:ind w:left="1418" w:hanging="851"/>
        <w:jc w:val="both"/>
        <w:rPr>
          <w:rFonts w:ascii="Arial" w:hAnsi="Arial" w:cs="Arial"/>
        </w:rPr>
      </w:pPr>
    </w:p>
    <w:p w:rsidR="00892C75" w:rsidRPr="00206406" w:rsidRDefault="00892C75" w:rsidP="00C21918">
      <w:pPr>
        <w:ind w:left="1276" w:hanging="709"/>
        <w:jc w:val="both"/>
        <w:rPr>
          <w:rFonts w:ascii="Arial" w:hAnsi="Arial" w:cs="Arial"/>
        </w:rPr>
      </w:pPr>
      <w:r w:rsidRPr="00206406">
        <w:rPr>
          <w:rFonts w:ascii="Arial" w:hAnsi="Arial" w:cs="Arial"/>
          <w:b/>
        </w:rPr>
        <w:t>9.1.9.</w:t>
      </w:r>
      <w:r w:rsidRPr="00206406">
        <w:rPr>
          <w:rFonts w:ascii="Arial" w:hAnsi="Arial" w:cs="Arial"/>
        </w:rPr>
        <w:t xml:space="preserve"> Manter, durante toda execução do contrato, os profissionais indicados, por ocasião da licitação, para fins de comprovação de capacitação técnico-profissional, admitindo-se sua substituição, mediante prévia aprovação da PREFEITURA, por profissionais de experiência equivalente ou superior.</w:t>
      </w:r>
    </w:p>
    <w:p w:rsidR="00892C75" w:rsidRPr="00206406" w:rsidRDefault="00892C75" w:rsidP="00892C75">
      <w:pPr>
        <w:ind w:left="1418" w:hanging="851"/>
        <w:jc w:val="both"/>
        <w:rPr>
          <w:rFonts w:ascii="Arial" w:hAnsi="Arial" w:cs="Arial"/>
        </w:rPr>
      </w:pPr>
    </w:p>
    <w:p w:rsidR="00892C75" w:rsidRPr="00206406" w:rsidRDefault="00892C75" w:rsidP="00892C75">
      <w:pPr>
        <w:jc w:val="both"/>
        <w:rPr>
          <w:rFonts w:ascii="Arial" w:hAnsi="Arial" w:cs="Arial"/>
        </w:rPr>
      </w:pPr>
      <w:r w:rsidRPr="00206406">
        <w:rPr>
          <w:rFonts w:ascii="Arial" w:hAnsi="Arial" w:cs="Arial"/>
          <w:b/>
        </w:rPr>
        <w:t>9.2.</w:t>
      </w:r>
      <w:r w:rsidRPr="00206406">
        <w:rPr>
          <w:rFonts w:ascii="Arial" w:hAnsi="Arial" w:cs="Arial"/>
        </w:rPr>
        <w:t xml:space="preserve"> Compete à PREFEITURA, através da fiscalização:</w:t>
      </w:r>
    </w:p>
    <w:p w:rsidR="00892C75" w:rsidRPr="00206406" w:rsidRDefault="00892C75" w:rsidP="00892C75">
      <w:pPr>
        <w:jc w:val="both"/>
        <w:rPr>
          <w:rFonts w:ascii="Arial" w:hAnsi="Arial" w:cs="Arial"/>
        </w:rPr>
      </w:pPr>
    </w:p>
    <w:p w:rsidR="00892C75" w:rsidRPr="00206406" w:rsidRDefault="00892C75" w:rsidP="00C21918">
      <w:pPr>
        <w:ind w:left="1276" w:hanging="709"/>
        <w:jc w:val="both"/>
        <w:rPr>
          <w:rFonts w:ascii="Arial" w:hAnsi="Arial" w:cs="Arial"/>
        </w:rPr>
      </w:pPr>
      <w:r w:rsidRPr="00206406">
        <w:rPr>
          <w:rFonts w:ascii="Arial" w:hAnsi="Arial" w:cs="Arial"/>
          <w:b/>
        </w:rPr>
        <w:t>9.2.1.</w:t>
      </w:r>
      <w:r w:rsidRPr="00206406">
        <w:rPr>
          <w:rFonts w:ascii="Arial" w:hAnsi="Arial" w:cs="Arial"/>
        </w:rPr>
        <w:t xml:space="preserve"> Fornecer à CONTRATADA todos os elementos indispensáveis ao início dos trabalhos.</w:t>
      </w:r>
    </w:p>
    <w:p w:rsidR="00892C75" w:rsidRPr="00206406" w:rsidRDefault="00892C75" w:rsidP="00892C75">
      <w:pPr>
        <w:ind w:left="1418" w:hanging="851"/>
        <w:jc w:val="both"/>
        <w:rPr>
          <w:rFonts w:ascii="Arial" w:hAnsi="Arial" w:cs="Arial"/>
        </w:rPr>
      </w:pPr>
    </w:p>
    <w:p w:rsidR="00892C75" w:rsidRPr="00206406" w:rsidRDefault="00892C75" w:rsidP="00C21918">
      <w:pPr>
        <w:ind w:left="1276" w:hanging="709"/>
        <w:jc w:val="both"/>
        <w:rPr>
          <w:rFonts w:ascii="Arial" w:hAnsi="Arial" w:cs="Arial"/>
        </w:rPr>
      </w:pPr>
      <w:r w:rsidRPr="00206406">
        <w:rPr>
          <w:rFonts w:ascii="Arial" w:hAnsi="Arial" w:cs="Arial"/>
          <w:b/>
        </w:rPr>
        <w:t>9.2.2.</w:t>
      </w:r>
      <w:r w:rsidRPr="00206406">
        <w:rPr>
          <w:rFonts w:ascii="Arial" w:hAnsi="Arial" w:cs="Arial"/>
        </w:rPr>
        <w:t xml:space="preserve"> Esclarecer, prontamente, as dúvidas que lhe sejam apresentadas pela CONTRATADA.</w:t>
      </w:r>
    </w:p>
    <w:p w:rsidR="00892C75" w:rsidRPr="00206406" w:rsidRDefault="00892C75" w:rsidP="00892C75">
      <w:pPr>
        <w:ind w:left="1418" w:hanging="851"/>
        <w:jc w:val="both"/>
        <w:rPr>
          <w:rFonts w:ascii="Arial" w:hAnsi="Arial" w:cs="Arial"/>
        </w:rPr>
      </w:pPr>
    </w:p>
    <w:p w:rsidR="00892C75" w:rsidRPr="00206406" w:rsidRDefault="00892C75" w:rsidP="00C21918">
      <w:pPr>
        <w:ind w:left="1276" w:hanging="709"/>
        <w:jc w:val="both"/>
        <w:rPr>
          <w:rFonts w:ascii="Arial" w:hAnsi="Arial" w:cs="Arial"/>
        </w:rPr>
      </w:pPr>
      <w:r w:rsidRPr="00206406">
        <w:rPr>
          <w:rFonts w:ascii="Arial" w:hAnsi="Arial" w:cs="Arial"/>
          <w:b/>
        </w:rPr>
        <w:t>9.2.3.</w:t>
      </w:r>
      <w:r w:rsidRPr="00206406">
        <w:rPr>
          <w:rFonts w:ascii="Arial" w:hAnsi="Arial" w:cs="Arial"/>
        </w:rPr>
        <w:t xml:space="preserve"> Expedir, por escrito, as determinações e comunicações dirigidas à CONTRATADA.</w:t>
      </w:r>
    </w:p>
    <w:p w:rsidR="00892C75" w:rsidRPr="00206406" w:rsidRDefault="00892C75" w:rsidP="00892C75">
      <w:pPr>
        <w:ind w:left="1418" w:hanging="851"/>
        <w:jc w:val="both"/>
        <w:rPr>
          <w:rFonts w:ascii="Arial" w:hAnsi="Arial" w:cs="Arial"/>
        </w:rPr>
      </w:pPr>
    </w:p>
    <w:p w:rsidR="00892C75" w:rsidRPr="00206406" w:rsidRDefault="00892C75" w:rsidP="00892C75">
      <w:pPr>
        <w:ind w:left="1418" w:hanging="851"/>
        <w:jc w:val="both"/>
        <w:rPr>
          <w:rFonts w:ascii="Arial" w:hAnsi="Arial" w:cs="Arial"/>
        </w:rPr>
      </w:pPr>
      <w:r w:rsidRPr="00206406">
        <w:rPr>
          <w:rFonts w:ascii="Arial" w:hAnsi="Arial" w:cs="Arial"/>
          <w:b/>
        </w:rPr>
        <w:t>9.2.4.</w:t>
      </w:r>
      <w:r w:rsidRPr="00206406">
        <w:rPr>
          <w:rFonts w:ascii="Arial" w:hAnsi="Arial" w:cs="Arial"/>
        </w:rPr>
        <w:t xml:space="preserve"> Autorizar as providências necessárias junto a terceiros.</w:t>
      </w:r>
    </w:p>
    <w:p w:rsidR="00892C75" w:rsidRPr="00206406" w:rsidRDefault="00892C75" w:rsidP="00892C75">
      <w:pPr>
        <w:ind w:left="1418" w:hanging="851"/>
        <w:jc w:val="both"/>
        <w:rPr>
          <w:rFonts w:ascii="Arial" w:hAnsi="Arial" w:cs="Arial"/>
        </w:rPr>
      </w:pPr>
    </w:p>
    <w:p w:rsidR="00892C75" w:rsidRPr="00206406" w:rsidRDefault="00892C75" w:rsidP="00C21918">
      <w:pPr>
        <w:ind w:left="1276" w:hanging="709"/>
        <w:jc w:val="both"/>
        <w:rPr>
          <w:rFonts w:ascii="Arial" w:hAnsi="Arial" w:cs="Arial"/>
        </w:rPr>
      </w:pPr>
      <w:r w:rsidRPr="00206406">
        <w:rPr>
          <w:rFonts w:ascii="Arial" w:hAnsi="Arial" w:cs="Arial"/>
          <w:b/>
        </w:rPr>
        <w:t>9.2.5.</w:t>
      </w:r>
      <w:r w:rsidRPr="00206406">
        <w:rPr>
          <w:rFonts w:ascii="Arial" w:hAnsi="Arial" w:cs="Arial"/>
        </w:rPr>
        <w:t xml:space="preserve"> Promover, com a presença da CONTRATADA, a medição dos serviços executados e encaminhar a mesma para pagamento.</w:t>
      </w:r>
    </w:p>
    <w:p w:rsidR="00892C75" w:rsidRPr="00206406" w:rsidRDefault="00892C75" w:rsidP="00892C75">
      <w:pPr>
        <w:ind w:left="1418" w:hanging="851"/>
        <w:jc w:val="both"/>
        <w:rPr>
          <w:rFonts w:ascii="Arial" w:hAnsi="Arial" w:cs="Arial"/>
        </w:rPr>
      </w:pPr>
    </w:p>
    <w:p w:rsidR="00892C75" w:rsidRPr="00206406" w:rsidRDefault="00892C75" w:rsidP="00C21918">
      <w:pPr>
        <w:ind w:left="1276" w:hanging="709"/>
        <w:jc w:val="both"/>
        <w:rPr>
          <w:rFonts w:ascii="Arial" w:hAnsi="Arial" w:cs="Arial"/>
        </w:rPr>
      </w:pPr>
      <w:r w:rsidRPr="00206406">
        <w:rPr>
          <w:rFonts w:ascii="Arial" w:hAnsi="Arial" w:cs="Arial"/>
          <w:b/>
        </w:rPr>
        <w:t>9.2.6.</w:t>
      </w:r>
      <w:r w:rsidRPr="00206406">
        <w:rPr>
          <w:rFonts w:ascii="Arial" w:hAnsi="Arial" w:cs="Arial"/>
        </w:rPr>
        <w:t xml:space="preserve"> Transmitir, por escrito, as instruções sobre modificações de planos de trabalho, projetos, especificações, prazos e cronograma.</w:t>
      </w:r>
    </w:p>
    <w:p w:rsidR="00892C75" w:rsidRPr="00206406" w:rsidRDefault="00892C75" w:rsidP="00892C75">
      <w:pPr>
        <w:ind w:left="1418" w:hanging="851"/>
        <w:jc w:val="both"/>
        <w:rPr>
          <w:rFonts w:ascii="Arial" w:hAnsi="Arial" w:cs="Arial"/>
        </w:rPr>
      </w:pPr>
      <w:r w:rsidRPr="00206406">
        <w:rPr>
          <w:rFonts w:ascii="Arial" w:hAnsi="Arial" w:cs="Arial"/>
          <w:b/>
        </w:rPr>
        <w:t>9.2.7.</w:t>
      </w:r>
      <w:r w:rsidRPr="00206406">
        <w:rPr>
          <w:rFonts w:ascii="Arial" w:hAnsi="Arial" w:cs="Arial"/>
        </w:rPr>
        <w:t xml:space="preserve"> Solicitar parecer de especialista em caso de necessidade.</w:t>
      </w:r>
    </w:p>
    <w:p w:rsidR="00892C75" w:rsidRPr="00206406" w:rsidRDefault="00892C75" w:rsidP="00892C75">
      <w:pPr>
        <w:ind w:left="1418" w:hanging="851"/>
        <w:jc w:val="both"/>
        <w:rPr>
          <w:rFonts w:ascii="Arial" w:hAnsi="Arial" w:cs="Arial"/>
        </w:rPr>
      </w:pPr>
    </w:p>
    <w:p w:rsidR="00892C75" w:rsidRPr="00206406" w:rsidRDefault="00892C75" w:rsidP="00C21918">
      <w:pPr>
        <w:ind w:left="1276" w:hanging="709"/>
        <w:jc w:val="both"/>
        <w:rPr>
          <w:rFonts w:ascii="Arial" w:hAnsi="Arial" w:cs="Arial"/>
        </w:rPr>
      </w:pPr>
      <w:r w:rsidRPr="00206406">
        <w:rPr>
          <w:rFonts w:ascii="Arial" w:hAnsi="Arial" w:cs="Arial"/>
          <w:b/>
        </w:rPr>
        <w:t>9.2.8.</w:t>
      </w:r>
      <w:r w:rsidRPr="00206406">
        <w:rPr>
          <w:rFonts w:ascii="Arial" w:hAnsi="Arial" w:cs="Arial"/>
        </w:rPr>
        <w:t xml:space="preserve"> Acompanhar os trabalhos, desde o início até a aceitação definitiva, verificando a perfeita execução e o atendimento das especificações, bem como solucionar os problemas executivos.</w:t>
      </w:r>
    </w:p>
    <w:p w:rsidR="00892C75" w:rsidRPr="00206406" w:rsidRDefault="00892C75" w:rsidP="00892C75">
      <w:pPr>
        <w:ind w:left="1418" w:hanging="851"/>
        <w:jc w:val="both"/>
        <w:rPr>
          <w:rFonts w:ascii="Arial" w:hAnsi="Arial" w:cs="Arial"/>
        </w:rPr>
      </w:pPr>
    </w:p>
    <w:p w:rsidR="00892C75" w:rsidRPr="00206406" w:rsidRDefault="00892C75" w:rsidP="00C21918">
      <w:pPr>
        <w:ind w:left="1276" w:hanging="709"/>
        <w:jc w:val="both"/>
        <w:rPr>
          <w:rFonts w:ascii="Arial" w:hAnsi="Arial" w:cs="Arial"/>
        </w:rPr>
      </w:pPr>
      <w:r w:rsidRPr="00206406">
        <w:rPr>
          <w:rFonts w:ascii="Arial" w:hAnsi="Arial" w:cs="Arial"/>
          <w:b/>
        </w:rPr>
        <w:t>9.2.9.</w:t>
      </w:r>
      <w:r w:rsidRPr="00206406">
        <w:rPr>
          <w:rFonts w:ascii="Arial" w:hAnsi="Arial" w:cs="Arial"/>
        </w:rPr>
        <w:t xml:space="preserve"> Cumprir e exigir o cumprimento das obrigações deste Contrato e das disposições legais que o regem.</w:t>
      </w:r>
    </w:p>
    <w:p w:rsidR="00D82087" w:rsidRPr="00206406" w:rsidRDefault="00D82087" w:rsidP="00892C75">
      <w:pPr>
        <w:ind w:left="1418" w:hanging="851"/>
        <w:jc w:val="both"/>
        <w:rPr>
          <w:rFonts w:ascii="Arial" w:hAnsi="Arial" w:cs="Arial"/>
        </w:rPr>
      </w:pPr>
    </w:p>
    <w:p w:rsidR="00892C75" w:rsidRPr="00206406" w:rsidRDefault="00892C75" w:rsidP="00892C75">
      <w:pPr>
        <w:jc w:val="center"/>
        <w:rPr>
          <w:rFonts w:ascii="Arial" w:hAnsi="Arial" w:cs="Arial"/>
        </w:rPr>
      </w:pPr>
    </w:p>
    <w:p w:rsidR="00892C75" w:rsidRPr="00206406" w:rsidRDefault="00892C75" w:rsidP="004218EA">
      <w:pPr>
        <w:tabs>
          <w:tab w:val="left" w:pos="2152"/>
        </w:tabs>
        <w:rPr>
          <w:rFonts w:ascii="Arial" w:hAnsi="Arial" w:cs="Arial"/>
          <w:b/>
        </w:rPr>
      </w:pPr>
      <w:r w:rsidRPr="00206406">
        <w:rPr>
          <w:rFonts w:ascii="Arial" w:hAnsi="Arial" w:cs="Arial"/>
          <w:color w:val="FF0000"/>
        </w:rPr>
        <w:tab/>
      </w:r>
      <w:r w:rsidRPr="00206406">
        <w:rPr>
          <w:rFonts w:ascii="Arial" w:hAnsi="Arial" w:cs="Arial"/>
          <w:b/>
        </w:rPr>
        <w:t xml:space="preserve">CLÁUSULA DÉCIMA </w:t>
      </w:r>
    </w:p>
    <w:p w:rsidR="00892C75" w:rsidRPr="00206406" w:rsidRDefault="00892C75" w:rsidP="00892C75">
      <w:pPr>
        <w:jc w:val="both"/>
        <w:rPr>
          <w:rFonts w:ascii="Arial" w:hAnsi="Arial" w:cs="Arial"/>
          <w:u w:val="single"/>
        </w:rPr>
      </w:pPr>
      <w:r w:rsidRPr="00206406">
        <w:rPr>
          <w:rFonts w:ascii="Arial" w:hAnsi="Arial" w:cs="Arial"/>
          <w:u w:val="single"/>
        </w:rPr>
        <w:t>Das Penalidades</w:t>
      </w:r>
    </w:p>
    <w:p w:rsidR="00892C75" w:rsidRPr="00206406" w:rsidRDefault="00892C75" w:rsidP="00892C75">
      <w:pPr>
        <w:jc w:val="both"/>
        <w:rPr>
          <w:rFonts w:ascii="Arial" w:hAnsi="Arial" w:cs="Arial"/>
          <w:u w:val="single"/>
        </w:rPr>
      </w:pPr>
    </w:p>
    <w:p w:rsidR="00892C75" w:rsidRPr="00206406" w:rsidRDefault="00892C75" w:rsidP="00892C75">
      <w:pPr>
        <w:jc w:val="both"/>
        <w:rPr>
          <w:rFonts w:ascii="Arial" w:hAnsi="Arial" w:cs="Arial"/>
        </w:rPr>
      </w:pPr>
      <w:r w:rsidRPr="00206406">
        <w:rPr>
          <w:rFonts w:ascii="Arial" w:hAnsi="Arial" w:cs="Arial"/>
          <w:b/>
        </w:rPr>
        <w:t>10.1.</w:t>
      </w:r>
      <w:r w:rsidRPr="00206406">
        <w:rPr>
          <w:rFonts w:ascii="Arial" w:hAnsi="Arial" w:cs="Arial"/>
        </w:rPr>
        <w:t xml:space="preserve"> Além das sanções previstas no Capítulo IV, Seções I e II, da Lei Federal 8.666/93, e na Lei Municipal nº 13.278/02, regulamentada pelo Decreto nº 44.279/03, a CONTRATADA estará sujeita às seguintes multas, cujo cálculo tomará por base o valor contratual reajustado nas mesmas bases deste Contrato:</w:t>
      </w:r>
    </w:p>
    <w:p w:rsidR="00892C75" w:rsidRPr="00206406" w:rsidRDefault="00892C75" w:rsidP="00892C75">
      <w:pPr>
        <w:jc w:val="both"/>
        <w:rPr>
          <w:rFonts w:ascii="Arial" w:hAnsi="Arial" w:cs="Arial"/>
        </w:rPr>
      </w:pPr>
    </w:p>
    <w:p w:rsidR="00892C75" w:rsidRPr="00206406" w:rsidRDefault="00892C75" w:rsidP="00892C75">
      <w:pPr>
        <w:ind w:left="1418" w:hanging="851"/>
        <w:jc w:val="both"/>
        <w:rPr>
          <w:rFonts w:ascii="Arial" w:hAnsi="Arial" w:cs="Arial"/>
        </w:rPr>
      </w:pPr>
      <w:r w:rsidRPr="00206406">
        <w:rPr>
          <w:rFonts w:ascii="Arial" w:hAnsi="Arial" w:cs="Arial"/>
          <w:b/>
        </w:rPr>
        <w:lastRenderedPageBreak/>
        <w:t>10.1.1.</w:t>
      </w:r>
      <w:r w:rsidRPr="00206406">
        <w:rPr>
          <w:rFonts w:ascii="Arial" w:hAnsi="Arial" w:cs="Arial"/>
        </w:rPr>
        <w:t xml:space="preserve"> Multa, por dia de atraso, no cumprimento dos prazos estabelecidos neste Contrato: 0,5% (meio por cento) sobre o valor contratual;</w:t>
      </w:r>
    </w:p>
    <w:p w:rsidR="00892C75" w:rsidRPr="00206406" w:rsidRDefault="00892C75" w:rsidP="00892C75">
      <w:pPr>
        <w:ind w:left="1418" w:hanging="851"/>
        <w:jc w:val="both"/>
        <w:rPr>
          <w:rFonts w:ascii="Arial" w:hAnsi="Arial" w:cs="Arial"/>
        </w:rPr>
      </w:pPr>
    </w:p>
    <w:p w:rsidR="00892C75" w:rsidRPr="00206406" w:rsidRDefault="00892C75" w:rsidP="00892C75">
      <w:pPr>
        <w:ind w:left="1418" w:hanging="851"/>
        <w:jc w:val="both"/>
        <w:rPr>
          <w:rFonts w:ascii="Arial" w:hAnsi="Arial" w:cs="Arial"/>
        </w:rPr>
      </w:pPr>
      <w:r w:rsidRPr="00206406">
        <w:rPr>
          <w:rFonts w:ascii="Arial" w:hAnsi="Arial" w:cs="Arial"/>
          <w:b/>
        </w:rPr>
        <w:t>10.1.2.</w:t>
      </w:r>
      <w:r w:rsidR="00C21918">
        <w:rPr>
          <w:rFonts w:ascii="Arial" w:hAnsi="Arial" w:cs="Arial"/>
          <w:b/>
        </w:rPr>
        <w:t xml:space="preserve"> </w:t>
      </w:r>
      <w:r w:rsidRPr="00206406">
        <w:rPr>
          <w:rFonts w:ascii="Arial" w:hAnsi="Arial" w:cs="Arial"/>
        </w:rPr>
        <w:t>Multa pelo descumprimento de cláusula contratual ou de especificações técnicas constantes do Memorial Descritivo: 2,5% (dois vírgula cinco por cento) sobre o valor contratual;</w:t>
      </w:r>
    </w:p>
    <w:p w:rsidR="00892C75" w:rsidRPr="00206406" w:rsidRDefault="00892C75" w:rsidP="00892C75">
      <w:pPr>
        <w:ind w:left="1418" w:hanging="851"/>
        <w:jc w:val="both"/>
        <w:rPr>
          <w:rFonts w:ascii="Arial" w:hAnsi="Arial" w:cs="Arial"/>
        </w:rPr>
      </w:pPr>
    </w:p>
    <w:p w:rsidR="00892C75" w:rsidRPr="00206406" w:rsidRDefault="00892C75" w:rsidP="00892C75">
      <w:pPr>
        <w:ind w:left="1418" w:hanging="851"/>
        <w:jc w:val="both"/>
        <w:rPr>
          <w:rFonts w:ascii="Arial" w:hAnsi="Arial" w:cs="Arial"/>
        </w:rPr>
      </w:pPr>
      <w:r w:rsidRPr="00206406">
        <w:rPr>
          <w:rFonts w:ascii="Arial" w:hAnsi="Arial" w:cs="Arial"/>
          <w:b/>
        </w:rPr>
        <w:t>10.1.3.</w:t>
      </w:r>
      <w:r w:rsidR="00C21918">
        <w:rPr>
          <w:rFonts w:ascii="Arial" w:hAnsi="Arial" w:cs="Arial"/>
        </w:rPr>
        <w:t xml:space="preserve"> </w:t>
      </w:r>
      <w:r w:rsidRPr="00206406">
        <w:rPr>
          <w:rFonts w:ascii="Arial" w:hAnsi="Arial" w:cs="Arial"/>
        </w:rPr>
        <w:t>Multa por desatendimento das determinações da autoridade designada para acompanhar e fiscalizar a execução do contrato: até 2,5% (dois vírgula cinco por cento) sobre o valor contratual;</w:t>
      </w:r>
    </w:p>
    <w:p w:rsidR="00892C75" w:rsidRPr="00206406" w:rsidRDefault="00892C75" w:rsidP="00892C75">
      <w:pPr>
        <w:ind w:left="1418" w:hanging="851"/>
        <w:jc w:val="both"/>
        <w:rPr>
          <w:rFonts w:ascii="Arial" w:hAnsi="Arial" w:cs="Arial"/>
        </w:rPr>
      </w:pPr>
    </w:p>
    <w:p w:rsidR="00892C75" w:rsidRPr="00206406" w:rsidRDefault="00892C75" w:rsidP="00892C75">
      <w:pPr>
        <w:ind w:left="1418" w:hanging="851"/>
        <w:jc w:val="both"/>
        <w:rPr>
          <w:rFonts w:ascii="Arial" w:hAnsi="Arial" w:cs="Arial"/>
        </w:rPr>
      </w:pPr>
      <w:r w:rsidRPr="00206406">
        <w:rPr>
          <w:rFonts w:ascii="Arial" w:hAnsi="Arial" w:cs="Arial"/>
          <w:b/>
        </w:rPr>
        <w:t>10.1.4.</w:t>
      </w:r>
      <w:r w:rsidRPr="00206406">
        <w:rPr>
          <w:rFonts w:ascii="Arial" w:hAnsi="Arial" w:cs="Arial"/>
        </w:rPr>
        <w:t xml:space="preserve"> Multa pela inexecução parcial do contrato: até 10% (dez por cento) sobre o valor contratual;</w:t>
      </w:r>
    </w:p>
    <w:p w:rsidR="00892C75" w:rsidRPr="00206406" w:rsidRDefault="00892C75" w:rsidP="00892C75">
      <w:pPr>
        <w:ind w:left="1418" w:hanging="851"/>
        <w:jc w:val="both"/>
        <w:rPr>
          <w:rFonts w:ascii="Arial" w:hAnsi="Arial" w:cs="Arial"/>
        </w:rPr>
      </w:pPr>
    </w:p>
    <w:p w:rsidR="00892C75" w:rsidRPr="00206406" w:rsidRDefault="00892C75" w:rsidP="00892C75">
      <w:pPr>
        <w:tabs>
          <w:tab w:val="num" w:pos="1286"/>
        </w:tabs>
        <w:ind w:left="1286" w:hanging="720"/>
        <w:jc w:val="both"/>
        <w:rPr>
          <w:rFonts w:ascii="Arial" w:hAnsi="Arial" w:cs="Arial"/>
        </w:rPr>
      </w:pPr>
      <w:r w:rsidRPr="00206406">
        <w:rPr>
          <w:rFonts w:ascii="Arial" w:hAnsi="Arial" w:cs="Arial"/>
          <w:b/>
        </w:rPr>
        <w:t>10.1.5.</w:t>
      </w:r>
      <w:r w:rsidRPr="00206406">
        <w:rPr>
          <w:rFonts w:ascii="Arial" w:hAnsi="Arial" w:cs="Arial"/>
        </w:rPr>
        <w:t xml:space="preserve"> Multa pela inexecução total do contrato: 20% (vinte por cento) sobre o valor contratual;</w:t>
      </w:r>
    </w:p>
    <w:p w:rsidR="00892C75" w:rsidRPr="00206406" w:rsidRDefault="00892C75" w:rsidP="00892C75">
      <w:pPr>
        <w:tabs>
          <w:tab w:val="num" w:pos="1286"/>
        </w:tabs>
        <w:ind w:left="1286" w:hanging="720"/>
        <w:jc w:val="both"/>
        <w:rPr>
          <w:rFonts w:ascii="Arial" w:hAnsi="Arial" w:cs="Arial"/>
        </w:rPr>
      </w:pPr>
    </w:p>
    <w:p w:rsidR="00892C75" w:rsidRPr="00206406" w:rsidRDefault="00892C75" w:rsidP="008B631B">
      <w:pPr>
        <w:ind w:left="567" w:hanging="567"/>
        <w:jc w:val="both"/>
        <w:rPr>
          <w:rFonts w:ascii="Arial" w:hAnsi="Arial" w:cs="Arial"/>
        </w:rPr>
      </w:pPr>
      <w:r w:rsidRPr="00206406">
        <w:rPr>
          <w:rFonts w:ascii="Arial" w:hAnsi="Arial" w:cs="Arial"/>
          <w:b/>
        </w:rPr>
        <w:t>10.2.</w:t>
      </w:r>
      <w:r w:rsidRPr="00206406">
        <w:rPr>
          <w:rFonts w:ascii="Arial" w:hAnsi="Arial" w:cs="Arial"/>
        </w:rPr>
        <w:t xml:space="preserve"> As penalidades são independentes e a aplicação de uma não exclui a de outras.</w:t>
      </w:r>
    </w:p>
    <w:p w:rsidR="00892C75" w:rsidRPr="00206406" w:rsidRDefault="00892C75" w:rsidP="00892C75">
      <w:pPr>
        <w:jc w:val="both"/>
        <w:rPr>
          <w:rFonts w:ascii="Arial" w:hAnsi="Arial" w:cs="Arial"/>
        </w:rPr>
      </w:pPr>
    </w:p>
    <w:p w:rsidR="00892C75" w:rsidRPr="00206406" w:rsidRDefault="00892C75" w:rsidP="008B631B">
      <w:pPr>
        <w:ind w:left="567" w:hanging="567"/>
        <w:jc w:val="both"/>
        <w:rPr>
          <w:rFonts w:ascii="Arial" w:hAnsi="Arial" w:cs="Arial"/>
        </w:rPr>
      </w:pPr>
      <w:r w:rsidRPr="00206406">
        <w:rPr>
          <w:rFonts w:ascii="Arial" w:hAnsi="Arial" w:cs="Arial"/>
          <w:b/>
        </w:rPr>
        <w:t>10.3.</w:t>
      </w:r>
      <w:r w:rsidRPr="00206406">
        <w:rPr>
          <w:rFonts w:ascii="Arial" w:hAnsi="Arial" w:cs="Arial"/>
        </w:rPr>
        <w:t xml:space="preserve"> O valor da multa será atualizado monetariamente, nos termos da Lei 10.734/89, Decreto 31.503/92, e alterações </w:t>
      </w:r>
      <w:r w:rsidR="0049600C" w:rsidRPr="00206406">
        <w:rPr>
          <w:rFonts w:ascii="Arial" w:hAnsi="Arial" w:cs="Arial"/>
        </w:rPr>
        <w:t>subsequentes</w:t>
      </w:r>
      <w:r w:rsidRPr="00206406">
        <w:rPr>
          <w:rFonts w:ascii="Arial" w:hAnsi="Arial" w:cs="Arial"/>
        </w:rPr>
        <w:t>.</w:t>
      </w:r>
    </w:p>
    <w:p w:rsidR="00892C75" w:rsidRPr="00206406" w:rsidRDefault="00892C75" w:rsidP="00892C75">
      <w:pPr>
        <w:jc w:val="both"/>
        <w:rPr>
          <w:rFonts w:ascii="Arial" w:hAnsi="Arial" w:cs="Arial"/>
        </w:rPr>
      </w:pPr>
    </w:p>
    <w:p w:rsidR="00892C75" w:rsidRPr="00206406" w:rsidRDefault="00892C75" w:rsidP="008B631B">
      <w:pPr>
        <w:ind w:left="567" w:hanging="567"/>
        <w:jc w:val="both"/>
        <w:rPr>
          <w:rFonts w:ascii="Arial" w:hAnsi="Arial" w:cs="Arial"/>
        </w:rPr>
      </w:pPr>
      <w:r w:rsidRPr="00206406">
        <w:rPr>
          <w:rFonts w:ascii="Arial" w:hAnsi="Arial" w:cs="Arial"/>
          <w:b/>
        </w:rPr>
        <w:t>10.4.</w:t>
      </w:r>
      <w:r w:rsidRPr="00206406">
        <w:rPr>
          <w:rFonts w:ascii="Arial" w:hAnsi="Arial" w:cs="Arial"/>
        </w:rPr>
        <w:t xml:space="preserve"> As importâncias relativas às multas serão descontadas dos pagamentos a que tiver direito a CONTRATADA, sem prejuízo de eventual cobrança judicial.</w:t>
      </w:r>
    </w:p>
    <w:p w:rsidR="005878E7" w:rsidRPr="00206406" w:rsidRDefault="005878E7" w:rsidP="00892C75">
      <w:pPr>
        <w:jc w:val="both"/>
        <w:rPr>
          <w:rFonts w:ascii="Arial" w:hAnsi="Arial" w:cs="Arial"/>
        </w:rPr>
      </w:pPr>
    </w:p>
    <w:p w:rsidR="00892C75" w:rsidRPr="00206406" w:rsidRDefault="00892C75" w:rsidP="008B631B">
      <w:pPr>
        <w:ind w:left="567" w:hanging="567"/>
        <w:jc w:val="both"/>
        <w:rPr>
          <w:rFonts w:ascii="Arial" w:hAnsi="Arial" w:cs="Arial"/>
        </w:rPr>
      </w:pPr>
      <w:r w:rsidRPr="00206406">
        <w:rPr>
          <w:rFonts w:ascii="Arial" w:hAnsi="Arial" w:cs="Arial"/>
          <w:b/>
        </w:rPr>
        <w:t>10.5.</w:t>
      </w:r>
      <w:r w:rsidRPr="00206406">
        <w:rPr>
          <w:rFonts w:ascii="Arial" w:hAnsi="Arial" w:cs="Arial"/>
        </w:rPr>
        <w:t xml:space="preserve"> A CONTRATADA estará sujeita, ainda, às sanções penais previstas na Seção III, do Capítulo IV, da Lei Federal 8.666/93 e alterações posteriores.</w:t>
      </w:r>
    </w:p>
    <w:p w:rsidR="00892C75" w:rsidRPr="00206406" w:rsidRDefault="00892C75" w:rsidP="00892C75">
      <w:pPr>
        <w:jc w:val="center"/>
        <w:rPr>
          <w:rFonts w:ascii="Arial" w:hAnsi="Arial" w:cs="Arial"/>
        </w:rPr>
      </w:pPr>
    </w:p>
    <w:p w:rsidR="00892C75" w:rsidRPr="00206406" w:rsidRDefault="00892C75" w:rsidP="00892C75">
      <w:pPr>
        <w:jc w:val="center"/>
        <w:rPr>
          <w:rFonts w:ascii="Arial" w:hAnsi="Arial" w:cs="Arial"/>
        </w:rPr>
      </w:pPr>
    </w:p>
    <w:p w:rsidR="00892C75" w:rsidRPr="00206406" w:rsidRDefault="00892C75" w:rsidP="00892C75">
      <w:pPr>
        <w:jc w:val="center"/>
        <w:rPr>
          <w:rFonts w:ascii="Arial" w:hAnsi="Arial" w:cs="Arial"/>
          <w:b/>
        </w:rPr>
      </w:pPr>
      <w:r w:rsidRPr="00206406">
        <w:rPr>
          <w:rFonts w:ascii="Arial" w:hAnsi="Arial" w:cs="Arial"/>
          <w:b/>
        </w:rPr>
        <w:t>CLÁUSULA DÉCIMA PRIMEIRA</w:t>
      </w:r>
    </w:p>
    <w:p w:rsidR="00892C75" w:rsidRPr="00206406" w:rsidRDefault="00892C75" w:rsidP="00892C75">
      <w:pPr>
        <w:jc w:val="both"/>
        <w:rPr>
          <w:rFonts w:ascii="Arial" w:hAnsi="Arial" w:cs="Arial"/>
        </w:rPr>
      </w:pPr>
      <w:r w:rsidRPr="00206406">
        <w:rPr>
          <w:rFonts w:ascii="Arial" w:hAnsi="Arial" w:cs="Arial"/>
          <w:u w:val="single"/>
        </w:rPr>
        <w:t>Da Rescisão</w:t>
      </w:r>
    </w:p>
    <w:p w:rsidR="00892C75" w:rsidRPr="00206406" w:rsidRDefault="00892C75" w:rsidP="00892C75">
      <w:pPr>
        <w:jc w:val="both"/>
        <w:rPr>
          <w:rFonts w:ascii="Arial" w:hAnsi="Arial" w:cs="Arial"/>
          <w:b/>
        </w:rPr>
      </w:pPr>
    </w:p>
    <w:p w:rsidR="00892C75" w:rsidRPr="00206406" w:rsidRDefault="00892C75" w:rsidP="008B631B">
      <w:pPr>
        <w:ind w:left="567" w:hanging="567"/>
        <w:jc w:val="both"/>
        <w:rPr>
          <w:rFonts w:ascii="Arial" w:hAnsi="Arial" w:cs="Arial"/>
        </w:rPr>
      </w:pPr>
      <w:r w:rsidRPr="00206406">
        <w:rPr>
          <w:rFonts w:ascii="Arial" w:hAnsi="Arial" w:cs="Arial"/>
          <w:b/>
        </w:rPr>
        <w:t>11.1.</w:t>
      </w:r>
      <w:r w:rsidRPr="00206406">
        <w:rPr>
          <w:rFonts w:ascii="Arial" w:hAnsi="Arial" w:cs="Arial"/>
        </w:rPr>
        <w:t xml:space="preserve"> </w:t>
      </w:r>
      <w:proofErr w:type="gramStart"/>
      <w:r w:rsidRPr="00206406">
        <w:rPr>
          <w:rFonts w:ascii="Arial" w:hAnsi="Arial" w:cs="Arial"/>
        </w:rPr>
        <w:t>Sob pena</w:t>
      </w:r>
      <w:proofErr w:type="gramEnd"/>
      <w:r w:rsidRPr="00206406">
        <w:rPr>
          <w:rFonts w:ascii="Arial" w:hAnsi="Arial" w:cs="Arial"/>
        </w:rPr>
        <w:t xml:space="preserve"> de rescisão automática, a CONTRATADA não poderá transferir ou subcontratar, no todo ou em parte, as obrigações assumidas, sem consentimento expresso da PREFEITURA.</w:t>
      </w:r>
    </w:p>
    <w:p w:rsidR="00892C75" w:rsidRPr="00206406" w:rsidRDefault="00892C75" w:rsidP="00892C75">
      <w:pPr>
        <w:jc w:val="both"/>
        <w:rPr>
          <w:rFonts w:ascii="Arial" w:hAnsi="Arial" w:cs="Arial"/>
        </w:rPr>
      </w:pPr>
    </w:p>
    <w:p w:rsidR="00892C75" w:rsidRPr="00206406" w:rsidRDefault="00892C75" w:rsidP="008B631B">
      <w:pPr>
        <w:ind w:left="567" w:hanging="567"/>
        <w:jc w:val="both"/>
        <w:rPr>
          <w:rFonts w:ascii="Arial" w:hAnsi="Arial" w:cs="Arial"/>
        </w:rPr>
      </w:pPr>
      <w:r w:rsidRPr="00206406">
        <w:rPr>
          <w:rFonts w:ascii="Arial" w:hAnsi="Arial" w:cs="Arial"/>
          <w:b/>
        </w:rPr>
        <w:t>11.2.</w:t>
      </w:r>
      <w:r w:rsidRPr="00206406">
        <w:rPr>
          <w:rFonts w:ascii="Arial" w:hAnsi="Arial" w:cs="Arial"/>
        </w:rPr>
        <w:t xml:space="preserve"> Constituem motivos para rescisão de pleno direito deste Contrato, independentemente de interpelação judicial ou extrajudicial, aqueles previstos no artigo 78 e incisos da Lei Federal nº 8.666/93 e parágrafo único do artigo 29 da Lei Municipal n. 13.278/02.</w:t>
      </w:r>
    </w:p>
    <w:p w:rsidR="00892C75" w:rsidRPr="00206406" w:rsidRDefault="00892C75" w:rsidP="00892C75">
      <w:pPr>
        <w:jc w:val="both"/>
        <w:rPr>
          <w:rFonts w:ascii="Arial" w:hAnsi="Arial" w:cs="Arial"/>
        </w:rPr>
      </w:pPr>
    </w:p>
    <w:p w:rsidR="00892C75" w:rsidRPr="00206406" w:rsidRDefault="00892C75" w:rsidP="008B631B">
      <w:pPr>
        <w:ind w:left="567" w:hanging="567"/>
        <w:jc w:val="both"/>
        <w:rPr>
          <w:rFonts w:ascii="Arial" w:hAnsi="Arial" w:cs="Arial"/>
        </w:rPr>
      </w:pPr>
      <w:r w:rsidRPr="00206406">
        <w:rPr>
          <w:rFonts w:ascii="Arial" w:hAnsi="Arial" w:cs="Arial"/>
          <w:b/>
        </w:rPr>
        <w:t>11.3.</w:t>
      </w:r>
      <w:r w:rsidRPr="00206406">
        <w:rPr>
          <w:rFonts w:ascii="Arial" w:hAnsi="Arial" w:cs="Arial"/>
        </w:rPr>
        <w:t xml:space="preserve"> Na hipótese de rescisão administrativa, a CONTRATADA reconhece, neste ato, os direitos da PREFEITURA, previstos no artigo 80 da Lei Federal n° 8.666/93 e suas alterações posteriores.</w:t>
      </w:r>
    </w:p>
    <w:p w:rsidR="00892C75" w:rsidRPr="00206406" w:rsidRDefault="00892C75" w:rsidP="00892C75">
      <w:pPr>
        <w:ind w:left="1008" w:hanging="1008"/>
        <w:jc w:val="center"/>
        <w:rPr>
          <w:rFonts w:ascii="Arial" w:hAnsi="Arial" w:cs="Arial"/>
        </w:rPr>
      </w:pPr>
    </w:p>
    <w:p w:rsidR="00892C75" w:rsidRPr="00206406" w:rsidRDefault="00892C75" w:rsidP="00892C75">
      <w:pPr>
        <w:ind w:left="1008" w:hanging="1008"/>
        <w:jc w:val="center"/>
        <w:rPr>
          <w:rFonts w:ascii="Arial" w:hAnsi="Arial" w:cs="Arial"/>
        </w:rPr>
      </w:pPr>
    </w:p>
    <w:p w:rsidR="00892C75" w:rsidRPr="00206406" w:rsidRDefault="00892C75" w:rsidP="00892C75">
      <w:pPr>
        <w:ind w:left="1008" w:hanging="1008"/>
        <w:jc w:val="center"/>
        <w:rPr>
          <w:rFonts w:ascii="Arial" w:hAnsi="Arial" w:cs="Arial"/>
          <w:b/>
        </w:rPr>
      </w:pPr>
      <w:r w:rsidRPr="00206406">
        <w:rPr>
          <w:rFonts w:ascii="Arial" w:hAnsi="Arial" w:cs="Arial"/>
          <w:b/>
        </w:rPr>
        <w:lastRenderedPageBreak/>
        <w:t>CLÁUSULA DÉCIMA SEGUNDA</w:t>
      </w:r>
    </w:p>
    <w:p w:rsidR="00892C75" w:rsidRPr="00206406" w:rsidRDefault="00892C75" w:rsidP="00892C75">
      <w:pPr>
        <w:jc w:val="both"/>
        <w:rPr>
          <w:rFonts w:ascii="Arial" w:hAnsi="Arial" w:cs="Arial"/>
        </w:rPr>
      </w:pPr>
      <w:r w:rsidRPr="00206406">
        <w:rPr>
          <w:rFonts w:ascii="Arial" w:hAnsi="Arial" w:cs="Arial"/>
          <w:u w:val="single"/>
        </w:rPr>
        <w:t>Das Alterações Do Contrato</w:t>
      </w:r>
    </w:p>
    <w:p w:rsidR="00892C75" w:rsidRPr="00206406" w:rsidRDefault="00892C75" w:rsidP="00892C75">
      <w:pPr>
        <w:jc w:val="both"/>
        <w:rPr>
          <w:rFonts w:ascii="Arial" w:hAnsi="Arial" w:cs="Arial"/>
        </w:rPr>
      </w:pPr>
    </w:p>
    <w:p w:rsidR="00892C75" w:rsidRPr="00206406" w:rsidRDefault="00892C75" w:rsidP="008B631B">
      <w:pPr>
        <w:ind w:left="567" w:hanging="567"/>
        <w:jc w:val="both"/>
        <w:rPr>
          <w:rFonts w:ascii="Arial" w:hAnsi="Arial" w:cs="Arial"/>
        </w:rPr>
      </w:pPr>
      <w:r w:rsidRPr="00206406">
        <w:rPr>
          <w:rFonts w:ascii="Arial" w:hAnsi="Arial" w:cs="Arial"/>
          <w:b/>
        </w:rPr>
        <w:t>12.1.</w:t>
      </w:r>
      <w:r w:rsidRPr="00206406">
        <w:rPr>
          <w:rFonts w:ascii="Arial" w:hAnsi="Arial" w:cs="Arial"/>
        </w:rPr>
        <w:t xml:space="preserve"> A CONTRATADA se obriga a aceitar, pelos mesmos preços e nas mesmas condições contratuais, os acréscimos ou supressões que lhe forem determinados, nos termos da Lei Municipal 13.278/02 e alterações posteriores, Decreto nº 44.279/2003, acolhidas as normas gerais da Lei Federal nº 8.666/93 e alterações posteriores.</w:t>
      </w:r>
    </w:p>
    <w:p w:rsidR="00892C75" w:rsidRPr="00206406" w:rsidRDefault="00892C75" w:rsidP="00892C75">
      <w:pPr>
        <w:jc w:val="both"/>
        <w:rPr>
          <w:rFonts w:ascii="Arial" w:hAnsi="Arial" w:cs="Arial"/>
        </w:rPr>
      </w:pPr>
    </w:p>
    <w:p w:rsidR="00892C75" w:rsidRPr="00206406" w:rsidRDefault="00892C75" w:rsidP="008B631B">
      <w:pPr>
        <w:ind w:left="567" w:hanging="567"/>
        <w:jc w:val="both"/>
        <w:rPr>
          <w:rFonts w:ascii="Arial" w:hAnsi="Arial" w:cs="Arial"/>
        </w:rPr>
      </w:pPr>
      <w:r w:rsidRPr="00206406">
        <w:rPr>
          <w:rFonts w:ascii="Arial" w:hAnsi="Arial" w:cs="Arial"/>
          <w:b/>
        </w:rPr>
        <w:t>12.2.</w:t>
      </w:r>
      <w:r w:rsidRPr="00206406">
        <w:rPr>
          <w:rFonts w:ascii="Arial" w:hAnsi="Arial" w:cs="Arial"/>
        </w:rPr>
        <w:t xml:space="preserve"> No caso de supressões, os materiais adquiridos pela CONTRATADA e postos no local dos trabalhos serão pagos pelos preços de aquisição, devidamente comprovados.</w:t>
      </w:r>
    </w:p>
    <w:p w:rsidR="00892C75" w:rsidRPr="00206406" w:rsidRDefault="00892C75" w:rsidP="00892C75">
      <w:pPr>
        <w:jc w:val="both"/>
        <w:rPr>
          <w:rFonts w:ascii="Arial" w:hAnsi="Arial" w:cs="Arial"/>
        </w:rPr>
      </w:pPr>
    </w:p>
    <w:p w:rsidR="00892C75" w:rsidRDefault="00892C75" w:rsidP="008B631B">
      <w:pPr>
        <w:ind w:left="567" w:hanging="567"/>
        <w:jc w:val="both"/>
        <w:rPr>
          <w:rFonts w:ascii="Arial" w:hAnsi="Arial" w:cs="Arial"/>
        </w:rPr>
      </w:pPr>
      <w:r w:rsidRPr="00206406">
        <w:rPr>
          <w:rFonts w:ascii="Arial" w:hAnsi="Arial" w:cs="Arial"/>
          <w:b/>
        </w:rPr>
        <w:t>12.3.</w:t>
      </w:r>
      <w:r w:rsidRPr="00206406">
        <w:rPr>
          <w:rFonts w:ascii="Arial" w:hAnsi="Arial" w:cs="Arial"/>
        </w:rPr>
        <w:t xml:space="preserve"> A execução dos serviços extracontratuais só deverá ser iniciada pela CONTRATADA quando da expedição da respectiva autorização.</w:t>
      </w:r>
    </w:p>
    <w:p w:rsidR="008B631B" w:rsidRPr="00206406" w:rsidRDefault="008B631B" w:rsidP="008B631B">
      <w:pPr>
        <w:ind w:left="567" w:hanging="567"/>
        <w:jc w:val="both"/>
        <w:rPr>
          <w:rFonts w:ascii="Arial" w:hAnsi="Arial" w:cs="Arial"/>
        </w:rPr>
      </w:pPr>
    </w:p>
    <w:p w:rsidR="00892C75" w:rsidRPr="00206406" w:rsidRDefault="00892C75" w:rsidP="00892C75">
      <w:pPr>
        <w:jc w:val="center"/>
        <w:rPr>
          <w:rFonts w:ascii="Arial" w:hAnsi="Arial" w:cs="Arial"/>
        </w:rPr>
      </w:pPr>
    </w:p>
    <w:p w:rsidR="00892C75" w:rsidRDefault="00892C75" w:rsidP="00892C75">
      <w:pPr>
        <w:jc w:val="center"/>
        <w:rPr>
          <w:rFonts w:ascii="Arial" w:hAnsi="Arial" w:cs="Arial"/>
          <w:b/>
        </w:rPr>
      </w:pPr>
      <w:r w:rsidRPr="00206406">
        <w:rPr>
          <w:rFonts w:ascii="Arial" w:hAnsi="Arial" w:cs="Arial"/>
          <w:b/>
        </w:rPr>
        <w:t>CLÁUSULA DÉCIMA TERCEIRA</w:t>
      </w:r>
    </w:p>
    <w:p w:rsidR="00D5051D" w:rsidRPr="00206406" w:rsidRDefault="00D5051D" w:rsidP="00892C75">
      <w:pPr>
        <w:jc w:val="center"/>
        <w:rPr>
          <w:rFonts w:ascii="Arial" w:hAnsi="Arial" w:cs="Arial"/>
          <w:b/>
        </w:rPr>
      </w:pPr>
    </w:p>
    <w:p w:rsidR="00892C75" w:rsidRPr="00206406" w:rsidRDefault="00892C75" w:rsidP="00892C75">
      <w:pPr>
        <w:jc w:val="both"/>
        <w:rPr>
          <w:rFonts w:ascii="Arial" w:hAnsi="Arial" w:cs="Arial"/>
          <w:u w:val="single"/>
        </w:rPr>
      </w:pPr>
      <w:r w:rsidRPr="00206406">
        <w:rPr>
          <w:rFonts w:ascii="Arial" w:hAnsi="Arial" w:cs="Arial"/>
          <w:u w:val="single"/>
        </w:rPr>
        <w:t>Da Força Maior e Do Caso Fortuito</w:t>
      </w:r>
    </w:p>
    <w:p w:rsidR="00892C75" w:rsidRPr="00206406" w:rsidRDefault="00892C75" w:rsidP="00892C75">
      <w:pPr>
        <w:jc w:val="both"/>
        <w:rPr>
          <w:rFonts w:ascii="Arial" w:hAnsi="Arial" w:cs="Arial"/>
        </w:rPr>
      </w:pPr>
    </w:p>
    <w:p w:rsidR="00892C75" w:rsidRPr="00206406" w:rsidRDefault="00892C75" w:rsidP="008B631B">
      <w:pPr>
        <w:ind w:left="567" w:hanging="567"/>
        <w:jc w:val="both"/>
        <w:rPr>
          <w:rFonts w:ascii="Arial" w:hAnsi="Arial" w:cs="Arial"/>
        </w:rPr>
      </w:pPr>
      <w:r w:rsidRPr="00206406">
        <w:rPr>
          <w:rFonts w:ascii="Arial" w:hAnsi="Arial" w:cs="Arial"/>
          <w:b/>
        </w:rPr>
        <w:t>13.1.</w:t>
      </w:r>
      <w:r w:rsidRPr="00206406">
        <w:rPr>
          <w:rFonts w:ascii="Arial" w:hAnsi="Arial" w:cs="Arial"/>
        </w:rPr>
        <w:t xml:space="preserve"> A ocorrência de caso fortuito ou força maior, impeditiva da execução do contrato, poderá ensejar, a critério da PREFEITURA, suspensão ou rescisão do ajuste.</w:t>
      </w:r>
    </w:p>
    <w:p w:rsidR="00892C75" w:rsidRPr="00206406" w:rsidRDefault="00892C75" w:rsidP="00892C75">
      <w:pPr>
        <w:jc w:val="both"/>
        <w:rPr>
          <w:rFonts w:ascii="Arial" w:hAnsi="Arial" w:cs="Arial"/>
        </w:rPr>
      </w:pPr>
    </w:p>
    <w:p w:rsidR="00892C75" w:rsidRPr="00206406" w:rsidRDefault="00892C75" w:rsidP="008B631B">
      <w:pPr>
        <w:ind w:left="567" w:hanging="567"/>
        <w:jc w:val="both"/>
        <w:rPr>
          <w:rFonts w:ascii="Arial" w:hAnsi="Arial" w:cs="Arial"/>
        </w:rPr>
      </w:pPr>
      <w:r w:rsidRPr="00206406">
        <w:rPr>
          <w:rFonts w:ascii="Arial" w:hAnsi="Arial" w:cs="Arial"/>
          <w:b/>
        </w:rPr>
        <w:t>13.2.</w:t>
      </w:r>
      <w:r w:rsidRPr="00206406">
        <w:rPr>
          <w:rFonts w:ascii="Arial" w:hAnsi="Arial" w:cs="Arial"/>
        </w:rPr>
        <w:t xml:space="preserve"> Na hipótese de suspensão, o prazo contratual recomeçará a correr, pelo lapso de tempo que faltava para sua complementação, mediante a expedição da Ordem de Reinício.</w:t>
      </w:r>
    </w:p>
    <w:p w:rsidR="0067388C" w:rsidRPr="00206406" w:rsidRDefault="0067388C" w:rsidP="00892C75">
      <w:pPr>
        <w:jc w:val="both"/>
        <w:rPr>
          <w:rFonts w:ascii="Arial" w:hAnsi="Arial" w:cs="Arial"/>
        </w:rPr>
      </w:pPr>
    </w:p>
    <w:p w:rsidR="0067388C" w:rsidRPr="00206406" w:rsidRDefault="0067388C" w:rsidP="00956F3E">
      <w:pPr>
        <w:rPr>
          <w:rFonts w:ascii="Arial" w:hAnsi="Arial" w:cs="Arial"/>
        </w:rPr>
      </w:pPr>
    </w:p>
    <w:p w:rsidR="0067388C" w:rsidRPr="00206406" w:rsidRDefault="0067388C" w:rsidP="0067388C">
      <w:pPr>
        <w:jc w:val="center"/>
        <w:rPr>
          <w:rFonts w:ascii="Arial" w:hAnsi="Arial" w:cs="Arial"/>
          <w:b/>
        </w:rPr>
      </w:pPr>
      <w:r w:rsidRPr="00206406">
        <w:rPr>
          <w:rFonts w:ascii="Arial" w:hAnsi="Arial" w:cs="Arial"/>
          <w:b/>
        </w:rPr>
        <w:t>CLÁUSULA DÉCIMA QUARTA</w:t>
      </w:r>
    </w:p>
    <w:p w:rsidR="0067388C" w:rsidRPr="00206406" w:rsidRDefault="0067388C" w:rsidP="0067388C">
      <w:pPr>
        <w:jc w:val="center"/>
        <w:rPr>
          <w:rFonts w:ascii="Arial" w:hAnsi="Arial" w:cs="Arial"/>
          <w:b/>
        </w:rPr>
      </w:pPr>
      <w:r w:rsidRPr="00206406">
        <w:rPr>
          <w:rFonts w:ascii="Arial" w:hAnsi="Arial" w:cs="Arial"/>
          <w:b/>
        </w:rPr>
        <w:t>ANTICORRUPÇÃO</w:t>
      </w:r>
    </w:p>
    <w:p w:rsidR="0067388C" w:rsidRPr="00206406" w:rsidRDefault="0067388C" w:rsidP="0067388C">
      <w:pPr>
        <w:jc w:val="both"/>
        <w:rPr>
          <w:rFonts w:ascii="Arial" w:hAnsi="Arial" w:cs="Arial"/>
        </w:rPr>
      </w:pPr>
    </w:p>
    <w:p w:rsidR="0067388C" w:rsidRPr="00206406" w:rsidRDefault="0067388C" w:rsidP="00D5051D">
      <w:pPr>
        <w:jc w:val="both"/>
        <w:rPr>
          <w:rFonts w:ascii="Arial" w:hAnsi="Arial" w:cs="Arial"/>
        </w:rPr>
      </w:pPr>
      <w:r w:rsidRPr="00206406">
        <w:rPr>
          <w:rFonts w:ascii="Arial" w:hAnsi="Arial" w:cs="Arial"/>
        </w:rPr>
        <w:t xml:space="preserve">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w:t>
      </w:r>
      <w:proofErr w:type="gramStart"/>
      <w:r w:rsidRPr="00206406">
        <w:rPr>
          <w:rFonts w:ascii="Arial" w:hAnsi="Arial" w:cs="Arial"/>
        </w:rPr>
        <w:t>seja</w:t>
      </w:r>
      <w:proofErr w:type="gramEnd"/>
      <w:r w:rsidRPr="00206406">
        <w:rPr>
          <w:rFonts w:ascii="Arial" w:hAnsi="Arial" w:cs="Arial"/>
        </w:rPr>
        <w:t xml:space="preserve"> de forma direta ou indireta quanto ao objeto deste contrato, ou de outra forma a ele não relacionada, devendo garantir, ainda, que seus prepostos e colaboradores ajam da mesma forma.</w:t>
      </w:r>
    </w:p>
    <w:p w:rsidR="00AB336A" w:rsidRPr="00206406" w:rsidRDefault="00AB336A" w:rsidP="00892C75">
      <w:pPr>
        <w:jc w:val="both"/>
        <w:rPr>
          <w:rFonts w:ascii="Arial" w:hAnsi="Arial" w:cs="Arial"/>
        </w:rPr>
      </w:pPr>
    </w:p>
    <w:p w:rsidR="00AB336A" w:rsidRPr="00206406" w:rsidRDefault="00AB336A" w:rsidP="00892C75">
      <w:pPr>
        <w:jc w:val="both"/>
        <w:rPr>
          <w:rFonts w:ascii="Arial" w:hAnsi="Arial" w:cs="Arial"/>
        </w:rPr>
      </w:pPr>
    </w:p>
    <w:p w:rsidR="00425F05" w:rsidRPr="003208D4" w:rsidRDefault="00425F05" w:rsidP="00425F05">
      <w:pPr>
        <w:jc w:val="center"/>
        <w:rPr>
          <w:rFonts w:ascii="Arial" w:hAnsi="Arial" w:cs="Arial"/>
          <w:b/>
        </w:rPr>
      </w:pPr>
      <w:r>
        <w:rPr>
          <w:rFonts w:ascii="Arial" w:hAnsi="Arial" w:cs="Arial"/>
          <w:b/>
        </w:rPr>
        <w:t>CLÁUSULA DÉCIMA QUINTA</w:t>
      </w:r>
    </w:p>
    <w:p w:rsidR="00425F05" w:rsidRPr="003208D4" w:rsidRDefault="00425F05" w:rsidP="00425F05">
      <w:pPr>
        <w:jc w:val="center"/>
        <w:rPr>
          <w:rFonts w:ascii="Arial" w:hAnsi="Arial" w:cs="Arial"/>
          <w:b/>
        </w:rPr>
      </w:pPr>
      <w:r w:rsidRPr="003208D4">
        <w:rPr>
          <w:rFonts w:ascii="Arial" w:hAnsi="Arial" w:cs="Arial"/>
          <w:b/>
        </w:rPr>
        <w:t>DA GARANTIA</w:t>
      </w:r>
    </w:p>
    <w:p w:rsidR="00425F05" w:rsidRPr="003208D4" w:rsidRDefault="00425F05" w:rsidP="00425F05">
      <w:pPr>
        <w:jc w:val="both"/>
        <w:rPr>
          <w:rFonts w:ascii="Arial" w:hAnsi="Arial" w:cs="Arial"/>
        </w:rPr>
      </w:pPr>
    </w:p>
    <w:p w:rsidR="00425F05" w:rsidRDefault="00425F05" w:rsidP="00425F05">
      <w:pPr>
        <w:jc w:val="both"/>
        <w:rPr>
          <w:rFonts w:ascii="Arial" w:hAnsi="Arial" w:cs="Arial"/>
        </w:rPr>
      </w:pPr>
      <w:r>
        <w:rPr>
          <w:rFonts w:ascii="Arial" w:hAnsi="Arial" w:cs="Arial"/>
        </w:rPr>
        <w:lastRenderedPageBreak/>
        <w:t>15</w:t>
      </w:r>
      <w:r w:rsidRPr="003208D4">
        <w:rPr>
          <w:rFonts w:ascii="Arial" w:hAnsi="Arial" w:cs="Arial"/>
        </w:rPr>
        <w:t>.1. Em garantia ao perfeito cumprimento de todas as obrigações previstas neste contrato, a CONTRATADA prestou garantia no valor R$_______, conforme formulário nº _______.</w:t>
      </w:r>
    </w:p>
    <w:p w:rsidR="00425F05" w:rsidRPr="003208D4" w:rsidRDefault="00425F05" w:rsidP="00425F05">
      <w:pPr>
        <w:jc w:val="both"/>
        <w:rPr>
          <w:rFonts w:ascii="Arial" w:hAnsi="Arial" w:cs="Arial"/>
        </w:rPr>
      </w:pPr>
    </w:p>
    <w:p w:rsidR="00425F05" w:rsidRDefault="00425F05" w:rsidP="00425F05">
      <w:pPr>
        <w:jc w:val="both"/>
        <w:rPr>
          <w:rFonts w:ascii="Arial" w:hAnsi="Arial" w:cs="Arial"/>
        </w:rPr>
      </w:pPr>
    </w:p>
    <w:p w:rsidR="00425F05" w:rsidRDefault="00425F05" w:rsidP="00425F05">
      <w:pPr>
        <w:jc w:val="both"/>
        <w:rPr>
          <w:rFonts w:ascii="Arial" w:hAnsi="Arial" w:cs="Arial"/>
        </w:rPr>
      </w:pPr>
      <w:r>
        <w:rPr>
          <w:rFonts w:ascii="Arial" w:hAnsi="Arial" w:cs="Arial"/>
        </w:rPr>
        <w:t>15</w:t>
      </w:r>
      <w:r w:rsidRPr="003208D4">
        <w:rPr>
          <w:rFonts w:ascii="Arial" w:hAnsi="Arial" w:cs="Arial"/>
        </w:rPr>
        <w:t>.2. A garantia prestada poderá ser substituída, mediante requerimento da CONTRATADA, respeitadas as modalidades previstas no Edital.</w:t>
      </w:r>
    </w:p>
    <w:p w:rsidR="00425F05" w:rsidRPr="003208D4" w:rsidRDefault="00425F05" w:rsidP="00425F05">
      <w:pPr>
        <w:jc w:val="both"/>
        <w:rPr>
          <w:rFonts w:ascii="Arial" w:hAnsi="Arial" w:cs="Arial"/>
        </w:rPr>
      </w:pPr>
    </w:p>
    <w:p w:rsidR="00425F05" w:rsidRPr="00206406" w:rsidRDefault="00425F05" w:rsidP="00425F05">
      <w:pPr>
        <w:jc w:val="both"/>
        <w:rPr>
          <w:rFonts w:ascii="Arial" w:hAnsi="Arial" w:cs="Arial"/>
        </w:rPr>
      </w:pPr>
      <w:r>
        <w:rPr>
          <w:rFonts w:ascii="Arial" w:hAnsi="Arial" w:cs="Arial"/>
        </w:rPr>
        <w:t>15</w:t>
      </w:r>
      <w:r w:rsidRPr="003208D4">
        <w:rPr>
          <w:rFonts w:ascii="Arial" w:hAnsi="Arial" w:cs="Arial"/>
        </w:rPr>
        <w:t>.3. Recebido definitivamente o objeto deste Contrato, a garantia prestada será, mediante requerimento, devolvida à CONTRATADA.</w:t>
      </w:r>
    </w:p>
    <w:p w:rsidR="00425F05" w:rsidRPr="00206406" w:rsidRDefault="00425F05" w:rsidP="00425F05">
      <w:pPr>
        <w:jc w:val="both"/>
        <w:rPr>
          <w:rFonts w:ascii="Arial" w:hAnsi="Arial" w:cs="Arial"/>
        </w:rPr>
      </w:pPr>
    </w:p>
    <w:p w:rsidR="00425F05" w:rsidRPr="00206406" w:rsidRDefault="00425F05" w:rsidP="00425F05">
      <w:pPr>
        <w:jc w:val="both"/>
        <w:rPr>
          <w:rFonts w:ascii="Arial" w:hAnsi="Arial" w:cs="Arial"/>
        </w:rPr>
      </w:pPr>
    </w:p>
    <w:p w:rsidR="00425F05" w:rsidRPr="00206406" w:rsidRDefault="00425F05" w:rsidP="00425F05">
      <w:pPr>
        <w:spacing w:after="120"/>
        <w:jc w:val="center"/>
        <w:rPr>
          <w:rFonts w:ascii="Arial" w:hAnsi="Arial" w:cs="Arial"/>
          <w:b/>
        </w:rPr>
      </w:pPr>
      <w:r>
        <w:rPr>
          <w:rFonts w:ascii="Arial" w:hAnsi="Arial" w:cs="Arial"/>
          <w:b/>
        </w:rPr>
        <w:t>CLÁUSULA DÉCIMA SEXTA</w:t>
      </w:r>
    </w:p>
    <w:p w:rsidR="00425F05" w:rsidRPr="00206406" w:rsidRDefault="00425F05" w:rsidP="00425F05">
      <w:pPr>
        <w:spacing w:after="120"/>
        <w:jc w:val="center"/>
        <w:rPr>
          <w:rFonts w:ascii="Arial" w:hAnsi="Arial" w:cs="Arial"/>
          <w:b/>
        </w:rPr>
      </w:pPr>
      <w:r w:rsidRPr="00206406">
        <w:rPr>
          <w:rFonts w:ascii="Arial" w:hAnsi="Arial" w:cs="Arial"/>
          <w:b/>
        </w:rPr>
        <w:t>DO SIGILO DAS INFORMAÇÕES E DO TRATAMENTO DE DADOS PESSOAIS RELACIONADOS À FORMALIZAÇÃO E À EXECUÇÃO DESTE AJUSTE</w:t>
      </w:r>
    </w:p>
    <w:p w:rsidR="00425F05" w:rsidRPr="00206406" w:rsidRDefault="00425F05" w:rsidP="00425F05">
      <w:pPr>
        <w:spacing w:after="120"/>
        <w:jc w:val="both"/>
        <w:rPr>
          <w:rFonts w:ascii="Arial" w:hAnsi="Arial" w:cs="Arial"/>
        </w:rPr>
      </w:pPr>
    </w:p>
    <w:p w:rsidR="00425F05" w:rsidRPr="00206406" w:rsidRDefault="00425F05" w:rsidP="00425F05">
      <w:pPr>
        <w:spacing w:after="120"/>
        <w:ind w:left="567" w:hanging="567"/>
        <w:jc w:val="both"/>
        <w:rPr>
          <w:rFonts w:ascii="Arial" w:hAnsi="Arial" w:cs="Arial"/>
        </w:rPr>
      </w:pPr>
      <w:r>
        <w:rPr>
          <w:rFonts w:ascii="Arial" w:hAnsi="Arial" w:cs="Arial"/>
          <w:b/>
        </w:rPr>
        <w:t>16</w:t>
      </w:r>
      <w:r w:rsidRPr="00206406">
        <w:rPr>
          <w:rFonts w:ascii="Arial" w:hAnsi="Arial" w:cs="Arial"/>
          <w:b/>
        </w:rPr>
        <w:t>.1.</w:t>
      </w:r>
      <w:r w:rsidRPr="00206406">
        <w:rPr>
          <w:rFonts w:ascii="Arial" w:hAnsi="Arial" w:cs="Arial"/>
        </w:rPr>
        <w:t xml:space="preserve"> A Contratada obriga-se a tratar como “segredos comerciais e confidenciais”, e não fazer uso comercial de quaisquer informações relativas aos serviços ora ajustados, utilizando-os apenas para as finalidades previstas, não podendo revelá-los ou facilitar sua revelação a terceiros.</w:t>
      </w:r>
    </w:p>
    <w:p w:rsidR="00425F05" w:rsidRPr="00206406" w:rsidRDefault="00425F05" w:rsidP="00425F05">
      <w:pPr>
        <w:spacing w:after="120"/>
        <w:ind w:left="567" w:hanging="567"/>
        <w:jc w:val="both"/>
        <w:rPr>
          <w:rFonts w:ascii="Arial" w:hAnsi="Arial" w:cs="Arial"/>
        </w:rPr>
      </w:pPr>
      <w:r>
        <w:rPr>
          <w:rFonts w:ascii="Arial" w:hAnsi="Arial" w:cs="Arial"/>
          <w:b/>
        </w:rPr>
        <w:t>16</w:t>
      </w:r>
      <w:r w:rsidRPr="00206406">
        <w:rPr>
          <w:rFonts w:ascii="Arial" w:hAnsi="Arial" w:cs="Arial"/>
          <w:b/>
        </w:rPr>
        <w:t>.2.</w:t>
      </w:r>
      <w:r w:rsidRPr="00206406">
        <w:rPr>
          <w:rFonts w:ascii="Arial" w:hAnsi="Arial" w:cs="Arial"/>
        </w:rPr>
        <w:t xml:space="preserve"> As obrigações de confidencialidade previstas acima </w:t>
      </w:r>
      <w:proofErr w:type="gramStart"/>
      <w:r w:rsidRPr="00206406">
        <w:rPr>
          <w:rFonts w:ascii="Arial" w:hAnsi="Arial" w:cs="Arial"/>
        </w:rPr>
        <w:t>estendem-se</w:t>
      </w:r>
      <w:proofErr w:type="gramEnd"/>
      <w:r w:rsidRPr="00206406">
        <w:rPr>
          <w:rFonts w:ascii="Arial" w:hAnsi="Arial" w:cs="Arial"/>
        </w:rPr>
        <w:t xml:space="preserve"> aos funcionários, prestadores de serviços, prepostos e/ou representantes da Contratada.</w:t>
      </w:r>
    </w:p>
    <w:p w:rsidR="00425F05" w:rsidRPr="00206406" w:rsidRDefault="00425F05" w:rsidP="00425F05">
      <w:pPr>
        <w:spacing w:after="120"/>
        <w:ind w:left="567" w:hanging="567"/>
        <w:jc w:val="both"/>
        <w:rPr>
          <w:rFonts w:ascii="Arial" w:hAnsi="Arial" w:cs="Arial"/>
        </w:rPr>
      </w:pPr>
      <w:r>
        <w:rPr>
          <w:rFonts w:ascii="Arial" w:hAnsi="Arial" w:cs="Arial"/>
          <w:b/>
        </w:rPr>
        <w:t>16</w:t>
      </w:r>
      <w:r w:rsidRPr="00206406">
        <w:rPr>
          <w:rFonts w:ascii="Arial" w:hAnsi="Arial" w:cs="Arial"/>
          <w:b/>
        </w:rPr>
        <w:t>.3</w:t>
      </w:r>
      <w:r w:rsidRPr="00206406">
        <w:rPr>
          <w:rFonts w:ascii="Arial" w:hAnsi="Arial" w:cs="Arial"/>
        </w:rPr>
        <w:t>. A obrigação anexa de manter confidencialidade permanecerá após o término da vigência deste ajuste e sua violação ensejará aplicação à parte infratora de multa, sem prejuízo de correspondente imputação de responsabilidade civil e criminal.</w:t>
      </w:r>
    </w:p>
    <w:p w:rsidR="00425F05" w:rsidRPr="00206406" w:rsidRDefault="00425F05" w:rsidP="00425F05">
      <w:pPr>
        <w:spacing w:after="120"/>
        <w:ind w:left="567" w:hanging="567"/>
        <w:jc w:val="both"/>
        <w:rPr>
          <w:rFonts w:ascii="Arial" w:hAnsi="Arial" w:cs="Arial"/>
        </w:rPr>
      </w:pPr>
      <w:r>
        <w:rPr>
          <w:rFonts w:ascii="Arial" w:hAnsi="Arial" w:cs="Arial"/>
          <w:b/>
        </w:rPr>
        <w:t>16</w:t>
      </w:r>
      <w:r w:rsidRPr="00206406">
        <w:rPr>
          <w:rFonts w:ascii="Arial" w:hAnsi="Arial" w:cs="Arial"/>
          <w:b/>
        </w:rPr>
        <w:t>.4</w:t>
      </w:r>
      <w:r w:rsidRPr="00206406">
        <w:rPr>
          <w:rFonts w:ascii="Arial" w:hAnsi="Arial" w:cs="Arial"/>
        </w:rPr>
        <w:t>. Quaisquer tratamentos de dados pessoais realizados no bojo do presente ajuste, ou em razão dele, deverão observar as disposições da Lei nº 13.709/2018, e de normas complementares expedidas pela Autoridade Nacional de Proteção de Dados e pela SEME.</w:t>
      </w:r>
    </w:p>
    <w:p w:rsidR="00425F05" w:rsidRPr="00206406" w:rsidRDefault="00425F05" w:rsidP="00425F05">
      <w:pPr>
        <w:spacing w:after="120"/>
        <w:ind w:left="567" w:hanging="567"/>
        <w:jc w:val="both"/>
        <w:rPr>
          <w:rFonts w:ascii="Arial" w:hAnsi="Arial" w:cs="Arial"/>
        </w:rPr>
      </w:pPr>
      <w:r>
        <w:rPr>
          <w:rFonts w:ascii="Arial" w:hAnsi="Arial" w:cs="Arial"/>
          <w:b/>
        </w:rPr>
        <w:t>16</w:t>
      </w:r>
      <w:r w:rsidRPr="00206406">
        <w:rPr>
          <w:rFonts w:ascii="Arial" w:hAnsi="Arial" w:cs="Arial"/>
          <w:b/>
        </w:rPr>
        <w:t>.5</w:t>
      </w:r>
      <w:r w:rsidRPr="00206406">
        <w:rPr>
          <w:rFonts w:ascii="Arial" w:hAnsi="Arial" w:cs="Arial"/>
        </w:rPr>
        <w:t xml:space="preserve">. Havendo necessidade de compartilhamento de dados pessoais no contexto deste ajuste, serão transferidos somente os dados estritamente necessários para a perfeita execução do objeto acordado, os quais deverão ser </w:t>
      </w:r>
      <w:proofErr w:type="gramStart"/>
      <w:r w:rsidRPr="00206406">
        <w:rPr>
          <w:rFonts w:ascii="Arial" w:hAnsi="Arial" w:cs="Arial"/>
        </w:rPr>
        <w:t>utilizadas</w:t>
      </w:r>
      <w:proofErr w:type="gramEnd"/>
      <w:r w:rsidRPr="00206406">
        <w:rPr>
          <w:rFonts w:ascii="Arial" w:hAnsi="Arial" w:cs="Arial"/>
        </w:rPr>
        <w:t xml:space="preserve"> estritamente para tal fim.</w:t>
      </w:r>
    </w:p>
    <w:p w:rsidR="00425F05" w:rsidRPr="00206406" w:rsidRDefault="00425F05" w:rsidP="00425F05">
      <w:pPr>
        <w:spacing w:after="120"/>
        <w:ind w:left="567" w:hanging="567"/>
        <w:jc w:val="both"/>
        <w:rPr>
          <w:rFonts w:ascii="Arial" w:hAnsi="Arial" w:cs="Arial"/>
        </w:rPr>
      </w:pPr>
      <w:r>
        <w:rPr>
          <w:rFonts w:ascii="Arial" w:hAnsi="Arial" w:cs="Arial"/>
          <w:b/>
        </w:rPr>
        <w:t>16</w:t>
      </w:r>
      <w:r w:rsidRPr="00206406">
        <w:rPr>
          <w:rFonts w:ascii="Arial" w:hAnsi="Arial" w:cs="Arial"/>
          <w:b/>
        </w:rPr>
        <w:t>.6</w:t>
      </w:r>
      <w:r w:rsidRPr="00206406">
        <w:rPr>
          <w:rFonts w:ascii="Arial" w:hAnsi="Arial" w:cs="Arial"/>
        </w:rPr>
        <w:t>. O compartilhamento de dados, quando necessário, dar-se-á sempre em caráter sigiloso, sendo vedado à Contratada transferir, ou de qualquer forma disponibilizar, as informações e os dados recebidos da SEME a terceiros, sem expressa autorização da SEME.</w:t>
      </w:r>
    </w:p>
    <w:p w:rsidR="00425F05" w:rsidRPr="00206406" w:rsidRDefault="00425F05" w:rsidP="00425F05">
      <w:pPr>
        <w:spacing w:after="120"/>
        <w:ind w:left="567" w:hanging="567"/>
        <w:jc w:val="both"/>
        <w:rPr>
          <w:rFonts w:ascii="Arial" w:hAnsi="Arial" w:cs="Arial"/>
        </w:rPr>
      </w:pPr>
      <w:r>
        <w:rPr>
          <w:rFonts w:ascii="Arial" w:hAnsi="Arial" w:cs="Arial"/>
          <w:b/>
        </w:rPr>
        <w:t>16</w:t>
      </w:r>
      <w:r w:rsidRPr="00206406">
        <w:rPr>
          <w:rFonts w:ascii="Arial" w:hAnsi="Arial" w:cs="Arial"/>
          <w:b/>
        </w:rPr>
        <w:t>.7.</w:t>
      </w:r>
      <w:r w:rsidRPr="00206406">
        <w:rPr>
          <w:rFonts w:ascii="Arial" w:hAnsi="Arial" w:cs="Arial"/>
        </w:rPr>
        <w:t xml:space="preserve"> No caso de transferência de dados a terceiros, previamente autorizada pela SEME, a Contratada deverá submeter </w:t>
      </w:r>
      <w:proofErr w:type="gramStart"/>
      <w:r w:rsidRPr="00206406">
        <w:rPr>
          <w:rFonts w:ascii="Arial" w:hAnsi="Arial" w:cs="Arial"/>
        </w:rPr>
        <w:t>terceiros</w:t>
      </w:r>
      <w:proofErr w:type="gramEnd"/>
      <w:r w:rsidRPr="00206406">
        <w:rPr>
          <w:rFonts w:ascii="Arial" w:hAnsi="Arial" w:cs="Arial"/>
        </w:rPr>
        <w:t xml:space="preserve"> às mesmas exigências estipuladas neste instrumento, no que se refere à segurança e privacidade de dados.</w:t>
      </w:r>
    </w:p>
    <w:p w:rsidR="00425F05" w:rsidRPr="00206406" w:rsidRDefault="00425F05" w:rsidP="00425F05">
      <w:pPr>
        <w:spacing w:after="120"/>
        <w:ind w:left="567" w:hanging="567"/>
        <w:jc w:val="both"/>
        <w:rPr>
          <w:rFonts w:ascii="Arial" w:hAnsi="Arial" w:cs="Arial"/>
        </w:rPr>
      </w:pPr>
      <w:r>
        <w:rPr>
          <w:rFonts w:ascii="Arial" w:hAnsi="Arial" w:cs="Arial"/>
          <w:b/>
        </w:rPr>
        <w:lastRenderedPageBreak/>
        <w:t>16</w:t>
      </w:r>
      <w:r w:rsidRPr="00206406">
        <w:rPr>
          <w:rFonts w:ascii="Arial" w:hAnsi="Arial" w:cs="Arial"/>
          <w:b/>
        </w:rPr>
        <w:t>.8.</w:t>
      </w:r>
      <w:r w:rsidRPr="00206406">
        <w:rPr>
          <w:rFonts w:ascii="Arial" w:hAnsi="Arial" w:cs="Arial"/>
        </w:rPr>
        <w:t xml:space="preserve"> A Contratada deverá eliminar quaisquer dados pessoais recebidos em decorrência deste acordo, sempre que determinado pela SEME, e com expressa anuência da SEME, nas seguintes hipóteses:</w:t>
      </w:r>
    </w:p>
    <w:p w:rsidR="00425F05" w:rsidRPr="00206406" w:rsidRDefault="00425F05" w:rsidP="00425F05">
      <w:pPr>
        <w:spacing w:after="120"/>
        <w:ind w:firstLine="708"/>
        <w:jc w:val="both"/>
        <w:rPr>
          <w:rFonts w:ascii="Arial" w:hAnsi="Arial" w:cs="Arial"/>
        </w:rPr>
      </w:pPr>
      <w:r w:rsidRPr="00206406">
        <w:rPr>
          <w:rFonts w:ascii="Arial" w:hAnsi="Arial" w:cs="Arial"/>
        </w:rPr>
        <w:t>a) caso os dados se tornem desnecessários;</w:t>
      </w:r>
    </w:p>
    <w:p w:rsidR="00425F05" w:rsidRDefault="00425F05" w:rsidP="00425F05">
      <w:pPr>
        <w:spacing w:after="120"/>
        <w:ind w:left="993" w:hanging="285"/>
        <w:jc w:val="both"/>
        <w:rPr>
          <w:rFonts w:ascii="Arial" w:hAnsi="Arial" w:cs="Arial"/>
        </w:rPr>
      </w:pPr>
    </w:p>
    <w:p w:rsidR="00425F05" w:rsidRPr="00206406" w:rsidRDefault="00425F05" w:rsidP="00425F05">
      <w:pPr>
        <w:spacing w:after="120"/>
        <w:ind w:left="993" w:hanging="285"/>
        <w:jc w:val="both"/>
        <w:rPr>
          <w:rFonts w:ascii="Arial" w:hAnsi="Arial" w:cs="Arial"/>
        </w:rPr>
      </w:pPr>
      <w:r w:rsidRPr="00206406">
        <w:rPr>
          <w:rFonts w:ascii="Arial" w:hAnsi="Arial" w:cs="Arial"/>
        </w:rPr>
        <w:t>b) se houver o término de procedimento de tratamento específico para o qual os dados se faziam necessários;</w:t>
      </w:r>
    </w:p>
    <w:p w:rsidR="00425F05" w:rsidRPr="00206406" w:rsidRDefault="00425F05" w:rsidP="00425F05">
      <w:pPr>
        <w:spacing w:after="120"/>
        <w:jc w:val="both"/>
        <w:rPr>
          <w:rFonts w:ascii="Arial" w:hAnsi="Arial" w:cs="Arial"/>
        </w:rPr>
      </w:pPr>
      <w:r w:rsidRPr="00206406">
        <w:rPr>
          <w:rFonts w:ascii="Arial" w:hAnsi="Arial" w:cs="Arial"/>
        </w:rPr>
        <w:t>c) ocorrendo o fim da vigência do ajuste.</w:t>
      </w:r>
    </w:p>
    <w:p w:rsidR="00425F05" w:rsidRPr="00206406" w:rsidRDefault="00425F05" w:rsidP="00425F05">
      <w:pPr>
        <w:spacing w:after="120"/>
        <w:ind w:left="567" w:hanging="567"/>
        <w:jc w:val="both"/>
        <w:rPr>
          <w:rFonts w:ascii="Arial" w:hAnsi="Arial" w:cs="Arial"/>
        </w:rPr>
      </w:pPr>
      <w:r>
        <w:rPr>
          <w:rFonts w:ascii="Arial" w:hAnsi="Arial" w:cs="Arial"/>
          <w:b/>
        </w:rPr>
        <w:t>16</w:t>
      </w:r>
      <w:r w:rsidRPr="00206406">
        <w:rPr>
          <w:rFonts w:ascii="Arial" w:hAnsi="Arial" w:cs="Arial"/>
          <w:b/>
        </w:rPr>
        <w:t>.9</w:t>
      </w:r>
      <w:r w:rsidRPr="00206406">
        <w:rPr>
          <w:rFonts w:ascii="Arial" w:hAnsi="Arial" w:cs="Arial"/>
        </w:rPr>
        <w:t>. A Contratada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rsidR="00425F05" w:rsidRPr="00206406" w:rsidRDefault="00425F05" w:rsidP="00425F05">
      <w:pPr>
        <w:spacing w:after="120"/>
        <w:ind w:left="567" w:hanging="567"/>
        <w:jc w:val="both"/>
        <w:rPr>
          <w:rFonts w:ascii="Arial" w:hAnsi="Arial" w:cs="Arial"/>
        </w:rPr>
      </w:pPr>
      <w:r>
        <w:rPr>
          <w:rFonts w:ascii="Arial" w:hAnsi="Arial" w:cs="Arial"/>
          <w:b/>
        </w:rPr>
        <w:t>16</w:t>
      </w:r>
      <w:r w:rsidRPr="00206406">
        <w:rPr>
          <w:rFonts w:ascii="Arial" w:hAnsi="Arial" w:cs="Arial"/>
          <w:b/>
        </w:rPr>
        <w:t>.10</w:t>
      </w:r>
      <w:r w:rsidRPr="00206406">
        <w:rPr>
          <w:rFonts w:ascii="Arial" w:hAnsi="Arial" w:cs="Arial"/>
        </w:rPr>
        <w:t>. A Contratada e a SEME deverão registrar todas as atividades de tratamento de dados pessoais realizadas em razão deste ajuste.</w:t>
      </w:r>
    </w:p>
    <w:p w:rsidR="00425F05" w:rsidRPr="00206406" w:rsidRDefault="00425F05" w:rsidP="00425F05">
      <w:pPr>
        <w:spacing w:after="120"/>
        <w:ind w:left="567" w:hanging="567"/>
        <w:jc w:val="both"/>
        <w:rPr>
          <w:rFonts w:ascii="Arial" w:hAnsi="Arial" w:cs="Arial"/>
        </w:rPr>
      </w:pPr>
      <w:r>
        <w:rPr>
          <w:rFonts w:ascii="Arial" w:hAnsi="Arial" w:cs="Arial"/>
          <w:b/>
        </w:rPr>
        <w:t>16</w:t>
      </w:r>
      <w:r w:rsidRPr="00206406">
        <w:rPr>
          <w:rFonts w:ascii="Arial" w:hAnsi="Arial" w:cs="Arial"/>
          <w:b/>
        </w:rPr>
        <w:t>.11</w:t>
      </w:r>
      <w:r w:rsidRPr="00206406">
        <w:rPr>
          <w:rFonts w:ascii="Arial" w:hAnsi="Arial" w:cs="Arial"/>
        </w:rPr>
        <w:t>. A Contratada deverá comunicar à SEME, no prazo máximo de 24 (vinte e quatro) horas da ciência do fato, a ocorrência de qualquer situação que possa acarretar potencial ou efetivo risco ou dano aos titulares dos dados pessoais, e/ou que não esteja de acordo com os protocolos e com as normas de proteção de dados pessoais estabelecidos por lei e por normas complementares emitidas pela Autoridade Nacional de Proteção de Dados.</w:t>
      </w:r>
    </w:p>
    <w:p w:rsidR="00425F05" w:rsidRPr="00206406" w:rsidRDefault="00425F05" w:rsidP="00425F05">
      <w:pPr>
        <w:spacing w:after="120"/>
        <w:ind w:left="709" w:hanging="709"/>
        <w:jc w:val="both"/>
        <w:rPr>
          <w:rFonts w:ascii="Arial" w:hAnsi="Arial" w:cs="Arial"/>
        </w:rPr>
      </w:pPr>
      <w:r>
        <w:rPr>
          <w:rFonts w:ascii="Arial" w:hAnsi="Arial" w:cs="Arial"/>
          <w:b/>
        </w:rPr>
        <w:t>16</w:t>
      </w:r>
      <w:r w:rsidRPr="00206406">
        <w:rPr>
          <w:rFonts w:ascii="Arial" w:hAnsi="Arial" w:cs="Arial"/>
          <w:b/>
        </w:rPr>
        <w:t>.12</w:t>
      </w:r>
      <w:r>
        <w:rPr>
          <w:rFonts w:ascii="Arial" w:hAnsi="Arial" w:cs="Arial"/>
        </w:rPr>
        <w:t xml:space="preserve">. </w:t>
      </w:r>
      <w:r w:rsidRPr="00206406">
        <w:rPr>
          <w:rFonts w:ascii="Arial" w:hAnsi="Arial" w:cs="Arial"/>
        </w:rPr>
        <w:t>A Contratada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w:t>
      </w:r>
      <w:r>
        <w:rPr>
          <w:rFonts w:ascii="Arial" w:hAnsi="Arial" w:cs="Arial"/>
        </w:rPr>
        <w:t>uem estiver por ela autorizado.</w:t>
      </w:r>
    </w:p>
    <w:p w:rsidR="0067388C" w:rsidRPr="00206406" w:rsidRDefault="0067388C" w:rsidP="00892C75">
      <w:pPr>
        <w:jc w:val="both"/>
        <w:rPr>
          <w:rFonts w:ascii="Arial" w:hAnsi="Arial" w:cs="Arial"/>
        </w:rPr>
      </w:pPr>
    </w:p>
    <w:p w:rsidR="00892C75" w:rsidRPr="00206406" w:rsidRDefault="00892C75" w:rsidP="00892C75">
      <w:pPr>
        <w:ind w:left="567" w:hanging="567"/>
        <w:jc w:val="both"/>
        <w:rPr>
          <w:rFonts w:ascii="Arial" w:hAnsi="Arial" w:cs="Arial"/>
        </w:rPr>
      </w:pPr>
    </w:p>
    <w:p w:rsidR="00892C75" w:rsidRPr="00206406" w:rsidRDefault="00892C75" w:rsidP="00892C75">
      <w:pPr>
        <w:jc w:val="both"/>
        <w:rPr>
          <w:rFonts w:ascii="Arial" w:hAnsi="Arial" w:cs="Arial"/>
          <w:b/>
          <w:u w:val="single"/>
        </w:rPr>
      </w:pPr>
      <w:r w:rsidRPr="00206406">
        <w:rPr>
          <w:rFonts w:ascii="Arial" w:hAnsi="Arial" w:cs="Arial"/>
          <w:b/>
          <w:u w:val="single"/>
        </w:rPr>
        <w:t>Disposições Finais</w:t>
      </w:r>
    </w:p>
    <w:p w:rsidR="00892C75" w:rsidRPr="00206406" w:rsidRDefault="00892C75" w:rsidP="00892C75">
      <w:pPr>
        <w:jc w:val="both"/>
        <w:rPr>
          <w:rFonts w:ascii="Arial" w:hAnsi="Arial" w:cs="Arial"/>
          <w:b/>
          <w:u w:val="single"/>
        </w:rPr>
      </w:pPr>
    </w:p>
    <w:p w:rsidR="00892C75" w:rsidRPr="00206406" w:rsidRDefault="00892C75" w:rsidP="00C21918">
      <w:pPr>
        <w:ind w:firstLine="708"/>
        <w:jc w:val="both"/>
        <w:rPr>
          <w:rFonts w:ascii="Arial" w:hAnsi="Arial" w:cs="Arial"/>
        </w:rPr>
      </w:pPr>
      <w:r w:rsidRPr="00206406">
        <w:rPr>
          <w:rFonts w:ascii="Arial" w:hAnsi="Arial" w:cs="Arial"/>
        </w:rPr>
        <w:t>Elegem as partes o foro da Comarca da Capital do Estado de São Paulo para dirimir eventual controvérsia decorrente do presente ajuste, o qual preterirá a qualquer outro, por mais privilegiado que possa se afigurar.</w:t>
      </w:r>
    </w:p>
    <w:p w:rsidR="00892C75" w:rsidRPr="00206406" w:rsidRDefault="00892C75" w:rsidP="00892C75">
      <w:pPr>
        <w:ind w:firstLine="3600"/>
        <w:jc w:val="both"/>
        <w:rPr>
          <w:rFonts w:ascii="Arial" w:hAnsi="Arial" w:cs="Arial"/>
        </w:rPr>
      </w:pPr>
    </w:p>
    <w:p w:rsidR="00892C75" w:rsidRPr="00206406" w:rsidRDefault="00892C75" w:rsidP="00C21918">
      <w:pPr>
        <w:ind w:firstLine="708"/>
        <w:jc w:val="both"/>
        <w:rPr>
          <w:rFonts w:ascii="Arial" w:hAnsi="Arial" w:cs="Arial"/>
        </w:rPr>
      </w:pPr>
      <w:r w:rsidRPr="00206406">
        <w:rPr>
          <w:rFonts w:ascii="Arial" w:hAnsi="Arial" w:cs="Arial"/>
        </w:rPr>
        <w:t>E por estarem justas e contratadas, as partes apõem suas assinaturas no presente instrumento, perante duas testemunhas, que também assinam.</w:t>
      </w:r>
    </w:p>
    <w:p w:rsidR="00892C75" w:rsidRPr="00206406" w:rsidRDefault="00892C75" w:rsidP="00892C75">
      <w:pPr>
        <w:ind w:firstLine="3600"/>
        <w:jc w:val="both"/>
        <w:rPr>
          <w:rFonts w:ascii="Arial" w:hAnsi="Arial" w:cs="Arial"/>
        </w:rPr>
      </w:pPr>
    </w:p>
    <w:p w:rsidR="00892C75" w:rsidRPr="00206406" w:rsidRDefault="00892C75" w:rsidP="00892C75">
      <w:pPr>
        <w:jc w:val="center"/>
        <w:rPr>
          <w:rFonts w:ascii="Arial" w:hAnsi="Arial" w:cs="Arial"/>
        </w:rPr>
      </w:pPr>
    </w:p>
    <w:p w:rsidR="00892C75" w:rsidRPr="00206406" w:rsidRDefault="00F05939" w:rsidP="00892C75">
      <w:pPr>
        <w:jc w:val="center"/>
        <w:rPr>
          <w:rFonts w:ascii="Arial" w:hAnsi="Arial" w:cs="Arial"/>
        </w:rPr>
      </w:pPr>
      <w:r w:rsidRPr="00206406">
        <w:rPr>
          <w:rFonts w:ascii="Arial" w:hAnsi="Arial" w:cs="Arial"/>
        </w:rPr>
        <w:t>São Paulo,</w:t>
      </w:r>
      <w:r w:rsidR="00D33D19">
        <w:rPr>
          <w:rFonts w:ascii="Arial" w:hAnsi="Arial" w:cs="Arial"/>
        </w:rPr>
        <w:t xml:space="preserve"> </w:t>
      </w:r>
      <w:proofErr w:type="gramStart"/>
      <w:r w:rsidR="00BB7CF0" w:rsidRPr="00206406">
        <w:rPr>
          <w:rFonts w:ascii="Arial" w:hAnsi="Arial" w:cs="Arial"/>
        </w:rPr>
        <w:t xml:space="preserve">de         </w:t>
      </w:r>
      <w:proofErr w:type="spellStart"/>
      <w:r w:rsidR="009A00CE">
        <w:rPr>
          <w:rFonts w:ascii="Arial" w:hAnsi="Arial" w:cs="Arial"/>
        </w:rPr>
        <w:t>de</w:t>
      </w:r>
      <w:proofErr w:type="spellEnd"/>
      <w:proofErr w:type="gramEnd"/>
      <w:r w:rsidR="009A00CE">
        <w:rPr>
          <w:rFonts w:ascii="Arial" w:hAnsi="Arial" w:cs="Arial"/>
        </w:rPr>
        <w:t xml:space="preserve"> 2023</w:t>
      </w:r>
      <w:r w:rsidR="00892C75" w:rsidRPr="00206406">
        <w:rPr>
          <w:rFonts w:ascii="Arial" w:hAnsi="Arial" w:cs="Arial"/>
        </w:rPr>
        <w:t>.</w:t>
      </w:r>
    </w:p>
    <w:p w:rsidR="00892C75" w:rsidRPr="00206406" w:rsidRDefault="00892C75" w:rsidP="00892C75">
      <w:pPr>
        <w:jc w:val="center"/>
        <w:rPr>
          <w:rFonts w:ascii="Arial" w:hAnsi="Arial" w:cs="Arial"/>
        </w:rPr>
      </w:pPr>
    </w:p>
    <w:p w:rsidR="00892C75" w:rsidRPr="00206406" w:rsidRDefault="00892C75" w:rsidP="00892C75">
      <w:pPr>
        <w:jc w:val="center"/>
        <w:rPr>
          <w:rFonts w:ascii="Arial" w:hAnsi="Arial" w:cs="Arial"/>
        </w:rPr>
      </w:pPr>
    </w:p>
    <w:p w:rsidR="00892C75" w:rsidRPr="00206406" w:rsidRDefault="00892C75" w:rsidP="00892C75">
      <w:pPr>
        <w:jc w:val="center"/>
        <w:rPr>
          <w:rFonts w:ascii="Arial" w:hAnsi="Arial" w:cs="Arial"/>
        </w:rPr>
      </w:pPr>
      <w:r w:rsidRPr="00206406">
        <w:rPr>
          <w:rFonts w:ascii="Arial" w:hAnsi="Arial" w:cs="Arial"/>
        </w:rPr>
        <w:lastRenderedPageBreak/>
        <w:t>_______________________________________</w:t>
      </w:r>
    </w:p>
    <w:p w:rsidR="00892C75" w:rsidRPr="00206406" w:rsidRDefault="00892C75" w:rsidP="00892C75">
      <w:pPr>
        <w:jc w:val="center"/>
        <w:rPr>
          <w:ins w:id="3" w:author="SEME" w:date="2012-08-02T16:21:00Z"/>
          <w:rFonts w:ascii="Arial" w:hAnsi="Arial" w:cs="Arial"/>
          <w:b/>
        </w:rPr>
      </w:pPr>
      <w:r w:rsidRPr="00206406">
        <w:rPr>
          <w:rFonts w:ascii="Arial" w:hAnsi="Arial" w:cs="Arial"/>
          <w:b/>
        </w:rPr>
        <w:t>P R E F E I T U R A</w:t>
      </w:r>
    </w:p>
    <w:p w:rsidR="00892C75" w:rsidRPr="00206406" w:rsidRDefault="00892C75" w:rsidP="00892C75">
      <w:pPr>
        <w:jc w:val="center"/>
        <w:rPr>
          <w:rFonts w:ascii="Arial" w:hAnsi="Arial" w:cs="Arial"/>
          <w:b/>
        </w:rPr>
      </w:pPr>
    </w:p>
    <w:p w:rsidR="00892C75" w:rsidRPr="00206406" w:rsidRDefault="00892C75" w:rsidP="00892C75">
      <w:pPr>
        <w:jc w:val="center"/>
        <w:rPr>
          <w:rFonts w:ascii="Arial" w:hAnsi="Arial" w:cs="Arial"/>
          <w:b/>
        </w:rPr>
      </w:pPr>
    </w:p>
    <w:p w:rsidR="00892C75" w:rsidRPr="00206406" w:rsidRDefault="00892C75" w:rsidP="00892C75">
      <w:pPr>
        <w:jc w:val="center"/>
        <w:rPr>
          <w:rFonts w:ascii="Arial" w:hAnsi="Arial" w:cs="Arial"/>
        </w:rPr>
      </w:pPr>
      <w:r w:rsidRPr="00206406">
        <w:rPr>
          <w:rFonts w:ascii="Arial" w:hAnsi="Arial" w:cs="Arial"/>
        </w:rPr>
        <w:t>_______________________________________</w:t>
      </w:r>
    </w:p>
    <w:p w:rsidR="00892C75" w:rsidRPr="00206406" w:rsidRDefault="00892C75" w:rsidP="00892C75">
      <w:pPr>
        <w:jc w:val="center"/>
        <w:rPr>
          <w:rFonts w:ascii="Arial" w:hAnsi="Arial" w:cs="Arial"/>
          <w:b/>
        </w:rPr>
      </w:pPr>
      <w:r w:rsidRPr="00206406">
        <w:rPr>
          <w:rFonts w:ascii="Arial" w:hAnsi="Arial" w:cs="Arial"/>
          <w:b/>
        </w:rPr>
        <w:t>C O N T R A T A D A</w:t>
      </w:r>
    </w:p>
    <w:p w:rsidR="00892C75" w:rsidRPr="00206406" w:rsidRDefault="00892C75" w:rsidP="00892C75">
      <w:pPr>
        <w:jc w:val="center"/>
        <w:rPr>
          <w:rFonts w:ascii="Arial" w:hAnsi="Arial" w:cs="Arial"/>
          <w:b/>
        </w:rPr>
      </w:pPr>
    </w:p>
    <w:p w:rsidR="00892C75" w:rsidRPr="00206406" w:rsidRDefault="00892C75" w:rsidP="00892C75">
      <w:pPr>
        <w:jc w:val="center"/>
        <w:rPr>
          <w:rFonts w:ascii="Arial" w:hAnsi="Arial" w:cs="Arial"/>
          <w:b/>
        </w:rPr>
      </w:pPr>
    </w:p>
    <w:p w:rsidR="00892C75" w:rsidRPr="00206406" w:rsidRDefault="00892C75" w:rsidP="00892C75">
      <w:pPr>
        <w:jc w:val="both"/>
        <w:rPr>
          <w:rFonts w:ascii="Arial" w:hAnsi="Arial" w:cs="Arial"/>
          <w:b/>
        </w:rPr>
      </w:pPr>
      <w:r w:rsidRPr="00206406">
        <w:rPr>
          <w:rFonts w:ascii="Arial" w:hAnsi="Arial" w:cs="Arial"/>
          <w:b/>
        </w:rPr>
        <w:t>TESTEMUNHAS:</w:t>
      </w:r>
    </w:p>
    <w:p w:rsidR="00892C75" w:rsidRPr="00206406" w:rsidRDefault="00892C75" w:rsidP="00892C75">
      <w:pPr>
        <w:jc w:val="center"/>
        <w:rPr>
          <w:rFonts w:ascii="Arial" w:hAnsi="Arial" w:cs="Arial"/>
        </w:rPr>
      </w:pPr>
    </w:p>
    <w:p w:rsidR="00892C75" w:rsidRPr="00206406" w:rsidRDefault="00892C75" w:rsidP="00892C75">
      <w:pPr>
        <w:jc w:val="center"/>
        <w:rPr>
          <w:rFonts w:ascii="Arial" w:hAnsi="Arial" w:cs="Arial"/>
        </w:rPr>
      </w:pPr>
    </w:p>
    <w:p w:rsidR="00892C75" w:rsidRPr="00206406" w:rsidRDefault="00892C75" w:rsidP="00892C75">
      <w:pPr>
        <w:jc w:val="center"/>
        <w:rPr>
          <w:rFonts w:ascii="Arial" w:hAnsi="Arial" w:cs="Arial"/>
        </w:rPr>
      </w:pPr>
    </w:p>
    <w:p w:rsidR="00F606E4" w:rsidRDefault="00F606E4" w:rsidP="00892C75">
      <w:pPr>
        <w:jc w:val="center"/>
        <w:rPr>
          <w:rFonts w:ascii="Arial" w:hAnsi="Arial" w:cs="Arial"/>
        </w:rPr>
      </w:pPr>
    </w:p>
    <w:p w:rsidR="00966B83" w:rsidRDefault="00966B83" w:rsidP="00892C75">
      <w:pPr>
        <w:jc w:val="center"/>
        <w:rPr>
          <w:rFonts w:ascii="Arial" w:hAnsi="Arial" w:cs="Arial"/>
        </w:rPr>
      </w:pPr>
    </w:p>
    <w:p w:rsidR="00966B83" w:rsidRDefault="00966B83" w:rsidP="00892C75">
      <w:pPr>
        <w:jc w:val="center"/>
        <w:rPr>
          <w:rFonts w:ascii="Arial" w:hAnsi="Arial" w:cs="Arial"/>
        </w:rPr>
      </w:pPr>
    </w:p>
    <w:p w:rsidR="00892C75" w:rsidRPr="00206406" w:rsidRDefault="00892C75" w:rsidP="00892C75">
      <w:pPr>
        <w:jc w:val="center"/>
        <w:rPr>
          <w:rFonts w:ascii="Arial" w:hAnsi="Arial" w:cs="Arial"/>
        </w:rPr>
      </w:pPr>
      <w:r w:rsidRPr="00206406">
        <w:rPr>
          <w:rFonts w:ascii="Arial" w:hAnsi="Arial" w:cs="Arial"/>
        </w:rPr>
        <w:br w:type="page"/>
      </w:r>
    </w:p>
    <w:tbl>
      <w:tblPr>
        <w:tblW w:w="8318" w:type="dxa"/>
        <w:tblInd w:w="212" w:type="dxa"/>
        <w:tblLayout w:type="fixed"/>
        <w:tblCellMar>
          <w:left w:w="70" w:type="dxa"/>
          <w:right w:w="70" w:type="dxa"/>
        </w:tblCellMar>
        <w:tblLook w:val="0000" w:firstRow="0" w:lastRow="0" w:firstColumn="0" w:lastColumn="0" w:noHBand="0" w:noVBand="0"/>
      </w:tblPr>
      <w:tblGrid>
        <w:gridCol w:w="1658"/>
        <w:gridCol w:w="165"/>
        <w:gridCol w:w="6495"/>
      </w:tblGrid>
      <w:tr w:rsidR="00FB479F" w:rsidRPr="00206406" w:rsidTr="001825C7">
        <w:trPr>
          <w:trHeight w:val="123"/>
        </w:trPr>
        <w:tc>
          <w:tcPr>
            <w:tcW w:w="1658" w:type="dxa"/>
          </w:tcPr>
          <w:p w:rsidR="00FB479F" w:rsidRPr="00206406" w:rsidRDefault="00FB479F" w:rsidP="001825C7">
            <w:pPr>
              <w:ind w:hanging="392"/>
              <w:jc w:val="both"/>
              <w:rPr>
                <w:rFonts w:ascii="Arial" w:hAnsi="Arial" w:cs="Arial"/>
                <w:color w:val="000000" w:themeColor="text1"/>
              </w:rPr>
            </w:pPr>
            <w:proofErr w:type="gramStart"/>
            <w:r w:rsidRPr="00206406">
              <w:rPr>
                <w:rFonts w:ascii="Arial" w:hAnsi="Arial" w:cs="Arial"/>
                <w:color w:val="000000" w:themeColor="text1"/>
              </w:rPr>
              <w:lastRenderedPageBreak/>
              <w:t>‘ ,</w:t>
            </w:r>
            <w:proofErr w:type="gramEnd"/>
            <w:r w:rsidRPr="00206406">
              <w:rPr>
                <w:rFonts w:ascii="Arial" w:hAnsi="Arial" w:cs="Arial"/>
                <w:color w:val="000000" w:themeColor="text1"/>
              </w:rPr>
              <w:t>,, Processo</w:t>
            </w:r>
          </w:p>
        </w:tc>
        <w:tc>
          <w:tcPr>
            <w:tcW w:w="165" w:type="dxa"/>
          </w:tcPr>
          <w:p w:rsidR="00FB479F" w:rsidRPr="00206406" w:rsidRDefault="00FB479F" w:rsidP="001825C7">
            <w:pPr>
              <w:jc w:val="both"/>
              <w:rPr>
                <w:rFonts w:ascii="Arial" w:hAnsi="Arial" w:cs="Arial"/>
                <w:color w:val="000000" w:themeColor="text1"/>
              </w:rPr>
            </w:pPr>
            <w:r w:rsidRPr="00206406">
              <w:rPr>
                <w:rFonts w:ascii="Arial" w:hAnsi="Arial" w:cs="Arial"/>
                <w:color w:val="000000" w:themeColor="text1"/>
              </w:rPr>
              <w:t>:</w:t>
            </w:r>
          </w:p>
        </w:tc>
        <w:tc>
          <w:tcPr>
            <w:tcW w:w="6495" w:type="dxa"/>
          </w:tcPr>
          <w:p w:rsidR="00FB479F" w:rsidRPr="00206406" w:rsidRDefault="00F606E4" w:rsidP="001825C7">
            <w:pPr>
              <w:ind w:right="791"/>
              <w:jc w:val="both"/>
              <w:rPr>
                <w:rFonts w:ascii="Arial" w:hAnsi="Arial" w:cs="Arial"/>
                <w:b/>
                <w:color w:val="000000" w:themeColor="text1"/>
              </w:rPr>
            </w:pPr>
            <w:r>
              <w:rPr>
                <w:rFonts w:ascii="Arial" w:hAnsi="Arial" w:cs="Arial"/>
                <w:b/>
                <w:color w:val="000000" w:themeColor="text1"/>
              </w:rPr>
              <w:t>6019.2023/0001820-6</w:t>
            </w:r>
          </w:p>
        </w:tc>
      </w:tr>
      <w:tr w:rsidR="00FB479F" w:rsidRPr="00206406" w:rsidTr="001825C7">
        <w:tc>
          <w:tcPr>
            <w:tcW w:w="1658" w:type="dxa"/>
          </w:tcPr>
          <w:p w:rsidR="00FB479F" w:rsidRPr="00206406" w:rsidRDefault="00FB479F" w:rsidP="001825C7">
            <w:pPr>
              <w:jc w:val="both"/>
              <w:rPr>
                <w:rFonts w:ascii="Arial" w:hAnsi="Arial" w:cs="Arial"/>
                <w:color w:val="000000" w:themeColor="text1"/>
              </w:rPr>
            </w:pPr>
            <w:r w:rsidRPr="00206406">
              <w:rPr>
                <w:rFonts w:ascii="Arial" w:hAnsi="Arial" w:cs="Arial"/>
                <w:color w:val="000000" w:themeColor="text1"/>
              </w:rPr>
              <w:t>Licitação</w:t>
            </w:r>
          </w:p>
        </w:tc>
        <w:tc>
          <w:tcPr>
            <w:tcW w:w="165" w:type="dxa"/>
          </w:tcPr>
          <w:p w:rsidR="00FB479F" w:rsidRPr="00206406" w:rsidRDefault="00FB479F" w:rsidP="001825C7">
            <w:pPr>
              <w:jc w:val="both"/>
              <w:rPr>
                <w:rFonts w:ascii="Arial" w:hAnsi="Arial" w:cs="Arial"/>
                <w:color w:val="000000" w:themeColor="text1"/>
              </w:rPr>
            </w:pPr>
            <w:r w:rsidRPr="00206406">
              <w:rPr>
                <w:rFonts w:ascii="Arial" w:hAnsi="Arial" w:cs="Arial"/>
                <w:color w:val="000000" w:themeColor="text1"/>
              </w:rPr>
              <w:t>:</w:t>
            </w:r>
          </w:p>
        </w:tc>
        <w:tc>
          <w:tcPr>
            <w:tcW w:w="6495" w:type="dxa"/>
          </w:tcPr>
          <w:p w:rsidR="00FB479F" w:rsidRPr="00206406" w:rsidRDefault="00FB479F" w:rsidP="001825C7">
            <w:pPr>
              <w:jc w:val="both"/>
              <w:rPr>
                <w:rFonts w:ascii="Arial" w:hAnsi="Arial" w:cs="Arial"/>
                <w:b/>
                <w:color w:val="000000" w:themeColor="text1"/>
              </w:rPr>
            </w:pPr>
            <w:r w:rsidRPr="00206406">
              <w:rPr>
                <w:rFonts w:ascii="Arial" w:hAnsi="Arial" w:cs="Arial"/>
                <w:b/>
                <w:color w:val="000000" w:themeColor="text1"/>
              </w:rPr>
              <w:t xml:space="preserve">Convite nº </w:t>
            </w:r>
            <w:r w:rsidR="00F606E4">
              <w:rPr>
                <w:rFonts w:ascii="Arial" w:hAnsi="Arial" w:cs="Arial"/>
                <w:b/>
                <w:color w:val="000000" w:themeColor="text1"/>
              </w:rPr>
              <w:t>04/SEME/2023</w:t>
            </w:r>
          </w:p>
        </w:tc>
      </w:tr>
      <w:tr w:rsidR="00FB479F" w:rsidRPr="00206406" w:rsidTr="001825C7">
        <w:trPr>
          <w:trHeight w:val="362"/>
        </w:trPr>
        <w:tc>
          <w:tcPr>
            <w:tcW w:w="1658" w:type="dxa"/>
          </w:tcPr>
          <w:p w:rsidR="00FB479F" w:rsidRPr="00206406" w:rsidRDefault="00FB479F" w:rsidP="001825C7">
            <w:pPr>
              <w:pStyle w:val="Ttulo8"/>
              <w:ind w:left="0"/>
              <w:jc w:val="both"/>
              <w:rPr>
                <w:rFonts w:ascii="Arial" w:hAnsi="Arial" w:cs="Arial"/>
                <w:color w:val="000000" w:themeColor="text1"/>
                <w:sz w:val="24"/>
                <w:szCs w:val="24"/>
              </w:rPr>
            </w:pPr>
          </w:p>
          <w:p w:rsidR="00FB479F" w:rsidRPr="00206406" w:rsidRDefault="00FB479F" w:rsidP="001825C7">
            <w:pPr>
              <w:pStyle w:val="Ttulo8"/>
              <w:ind w:left="0"/>
              <w:jc w:val="both"/>
              <w:rPr>
                <w:rFonts w:ascii="Arial" w:hAnsi="Arial" w:cs="Arial"/>
                <w:color w:val="000000" w:themeColor="text1"/>
                <w:sz w:val="24"/>
                <w:szCs w:val="24"/>
              </w:rPr>
            </w:pPr>
            <w:r w:rsidRPr="00206406">
              <w:rPr>
                <w:rFonts w:ascii="Arial" w:hAnsi="Arial" w:cs="Arial"/>
                <w:color w:val="000000" w:themeColor="text1"/>
                <w:sz w:val="24"/>
                <w:szCs w:val="24"/>
              </w:rPr>
              <w:t>Objeto</w:t>
            </w:r>
          </w:p>
        </w:tc>
        <w:tc>
          <w:tcPr>
            <w:tcW w:w="165" w:type="dxa"/>
          </w:tcPr>
          <w:p w:rsidR="00FB479F" w:rsidRPr="00206406" w:rsidRDefault="00FB479F" w:rsidP="001825C7">
            <w:pPr>
              <w:pStyle w:val="Ttulo8"/>
              <w:ind w:left="0"/>
              <w:jc w:val="both"/>
              <w:rPr>
                <w:rFonts w:ascii="Arial" w:hAnsi="Arial" w:cs="Arial"/>
                <w:color w:val="000000" w:themeColor="text1"/>
                <w:sz w:val="24"/>
                <w:szCs w:val="24"/>
              </w:rPr>
            </w:pPr>
            <w:r w:rsidRPr="00206406">
              <w:rPr>
                <w:rFonts w:ascii="Arial" w:hAnsi="Arial" w:cs="Arial"/>
                <w:color w:val="000000" w:themeColor="text1"/>
                <w:sz w:val="24"/>
                <w:szCs w:val="24"/>
              </w:rPr>
              <w:t>:</w:t>
            </w:r>
          </w:p>
        </w:tc>
        <w:tc>
          <w:tcPr>
            <w:tcW w:w="6495" w:type="dxa"/>
          </w:tcPr>
          <w:p w:rsidR="00FB479F" w:rsidRPr="00206406" w:rsidRDefault="00F606E4" w:rsidP="00F606E4">
            <w:pPr>
              <w:jc w:val="both"/>
              <w:rPr>
                <w:rFonts w:ascii="Arial" w:hAnsi="Arial" w:cs="Arial"/>
                <w:b/>
                <w:color w:val="000000" w:themeColor="text1"/>
              </w:rPr>
            </w:pPr>
            <w:r w:rsidRPr="00F606E4">
              <w:rPr>
                <w:rFonts w:ascii="Arial" w:hAnsi="Arial" w:cs="Arial"/>
                <w:b/>
                <w:color w:val="000000" w:themeColor="text1"/>
              </w:rPr>
              <w:t>CONTRATAÇÃO DE EMPRESA ESPECIALIZADA DE ENGENHARIA PARA LEVANTAMENTO TOPOGRÁFICO CADASTRAL DO COMPLEXO SEME, ALAMEDA IRAÉ Nº 35 / RUA PEDRO DE TOLEDO Nº 1651 - SÃO PAULO - SP.</w:t>
            </w:r>
          </w:p>
        </w:tc>
      </w:tr>
    </w:tbl>
    <w:p w:rsidR="00103E9D" w:rsidRPr="00206406" w:rsidRDefault="00103E9D" w:rsidP="00892C75">
      <w:pPr>
        <w:jc w:val="center"/>
        <w:rPr>
          <w:rFonts w:ascii="Arial" w:hAnsi="Arial" w:cs="Arial"/>
          <w:b/>
        </w:rPr>
      </w:pPr>
    </w:p>
    <w:p w:rsidR="00892C75" w:rsidRDefault="00892C75" w:rsidP="00892C75">
      <w:pPr>
        <w:jc w:val="center"/>
        <w:rPr>
          <w:rFonts w:ascii="Arial" w:hAnsi="Arial" w:cs="Arial"/>
          <w:b/>
        </w:rPr>
      </w:pPr>
    </w:p>
    <w:p w:rsidR="00F606E4" w:rsidRPr="00206406" w:rsidRDefault="00F606E4" w:rsidP="00892C75">
      <w:pPr>
        <w:jc w:val="center"/>
        <w:rPr>
          <w:rFonts w:ascii="Arial" w:hAnsi="Arial" w:cs="Arial"/>
          <w:b/>
        </w:rPr>
      </w:pPr>
    </w:p>
    <w:p w:rsidR="005719AA" w:rsidRPr="00206406" w:rsidRDefault="005719AA" w:rsidP="005719AA">
      <w:pPr>
        <w:spacing w:after="200" w:line="276" w:lineRule="auto"/>
        <w:jc w:val="center"/>
        <w:rPr>
          <w:rFonts w:ascii="Arial" w:eastAsiaTheme="minorEastAsia" w:hAnsi="Arial" w:cs="Arial"/>
          <w:b/>
          <w:color w:val="000000" w:themeColor="text1"/>
          <w:lang w:eastAsia="ja-JP"/>
        </w:rPr>
      </w:pPr>
      <w:r w:rsidRPr="00206406">
        <w:rPr>
          <w:rFonts w:ascii="Arial" w:eastAsiaTheme="minorEastAsia" w:hAnsi="Arial" w:cs="Arial"/>
          <w:b/>
          <w:color w:val="000000" w:themeColor="text1"/>
          <w:lang w:eastAsia="ja-JP"/>
        </w:rPr>
        <w:t>ANEXO X</w:t>
      </w:r>
    </w:p>
    <w:p w:rsidR="005719AA" w:rsidRPr="00206406" w:rsidRDefault="005719AA" w:rsidP="00293ED3">
      <w:pPr>
        <w:keepNext/>
        <w:tabs>
          <w:tab w:val="left" w:pos="720"/>
        </w:tabs>
        <w:jc w:val="both"/>
        <w:outlineLvl w:val="0"/>
        <w:rPr>
          <w:rFonts w:ascii="Arial" w:hAnsi="Arial" w:cs="Arial"/>
          <w:color w:val="000000" w:themeColor="text1"/>
        </w:rPr>
      </w:pPr>
      <w:r w:rsidRPr="00206406">
        <w:rPr>
          <w:rFonts w:ascii="Arial" w:hAnsi="Arial" w:cs="Arial"/>
          <w:color w:val="000000" w:themeColor="text1"/>
        </w:rPr>
        <w:t>MODELO DE DECLARAÇÃO DE ENQUADRAMENTO NA SITUAÇÃO DE MICROEMPRESA/EMPRESA DE PEQUENO PORTE E INEXISTÊNCIA DE FATOS SUPERVENIENTES</w:t>
      </w:r>
    </w:p>
    <w:p w:rsidR="005719AA" w:rsidRPr="00206406" w:rsidRDefault="005719AA" w:rsidP="00293ED3">
      <w:pPr>
        <w:spacing w:after="200"/>
        <w:jc w:val="center"/>
        <w:rPr>
          <w:rFonts w:ascii="Arial" w:eastAsiaTheme="minorEastAsia" w:hAnsi="Arial" w:cs="Arial"/>
          <w:color w:val="000000" w:themeColor="text1"/>
          <w:lang w:eastAsia="ja-JP"/>
        </w:rPr>
      </w:pPr>
    </w:p>
    <w:p w:rsidR="005719AA" w:rsidRPr="00206406" w:rsidRDefault="005719AA" w:rsidP="00293ED3">
      <w:pPr>
        <w:spacing w:after="200"/>
        <w:jc w:val="center"/>
        <w:rPr>
          <w:rFonts w:ascii="Arial" w:eastAsiaTheme="minorEastAsia" w:hAnsi="Arial" w:cs="Arial"/>
          <w:color w:val="000000" w:themeColor="text1"/>
          <w:lang w:eastAsia="ja-JP"/>
        </w:rPr>
      </w:pPr>
      <w:r w:rsidRPr="00206406">
        <w:rPr>
          <w:rFonts w:ascii="Arial" w:eastAsiaTheme="minorEastAsia" w:hAnsi="Arial" w:cs="Arial"/>
          <w:color w:val="000000" w:themeColor="text1"/>
          <w:lang w:eastAsia="ja-JP"/>
        </w:rPr>
        <w:t xml:space="preserve"> (Preenchimento em papel timbrado da empresa licitante)</w:t>
      </w:r>
    </w:p>
    <w:p w:rsidR="005719AA" w:rsidRPr="00206406" w:rsidRDefault="005719AA" w:rsidP="00293ED3">
      <w:pPr>
        <w:spacing w:after="200"/>
        <w:jc w:val="both"/>
        <w:rPr>
          <w:rFonts w:ascii="Arial" w:eastAsiaTheme="minorEastAsia" w:hAnsi="Arial" w:cs="Arial"/>
          <w:color w:val="000000" w:themeColor="text1"/>
          <w:lang w:eastAsia="ja-JP"/>
        </w:rPr>
      </w:pPr>
      <w:r w:rsidRPr="00206406">
        <w:rPr>
          <w:rFonts w:ascii="Arial" w:eastAsiaTheme="minorEastAsia" w:hAnsi="Arial" w:cs="Arial"/>
          <w:color w:val="000000" w:themeColor="text1"/>
          <w:lang w:eastAsia="ja-JP"/>
        </w:rPr>
        <w:t>___________________________________________________ [nome da empresa], ____________________________ [qualificação: tipo de sociedade (</w:t>
      </w:r>
      <w:proofErr w:type="spellStart"/>
      <w:r w:rsidRPr="00206406">
        <w:rPr>
          <w:rFonts w:ascii="Arial" w:eastAsiaTheme="minorEastAsia" w:hAnsi="Arial" w:cs="Arial"/>
          <w:color w:val="000000" w:themeColor="text1"/>
          <w:lang w:eastAsia="ja-JP"/>
        </w:rPr>
        <w:t>Ltda</w:t>
      </w:r>
      <w:proofErr w:type="spellEnd"/>
      <w:r w:rsidRPr="00206406">
        <w:rPr>
          <w:rFonts w:ascii="Arial" w:eastAsiaTheme="minorEastAsia" w:hAnsi="Arial" w:cs="Arial"/>
          <w:color w:val="000000" w:themeColor="text1"/>
          <w:lang w:eastAsia="ja-JP"/>
        </w:rPr>
        <w:t xml:space="preserve">, S.A, etc.), localizada (endereço completo) __________________________________, inscrita no CNPJ sob o nº ________________, neste ato representada pelo </w:t>
      </w:r>
      <w:proofErr w:type="gramStart"/>
      <w:r w:rsidRPr="00206406">
        <w:rPr>
          <w:rFonts w:ascii="Arial" w:eastAsiaTheme="minorEastAsia" w:hAnsi="Arial" w:cs="Arial"/>
          <w:color w:val="000000" w:themeColor="text1"/>
          <w:lang w:eastAsia="ja-JP"/>
        </w:rPr>
        <w:t>Sr.</w:t>
      </w:r>
      <w:proofErr w:type="gramEnd"/>
      <w:r w:rsidRPr="00206406">
        <w:rPr>
          <w:rFonts w:ascii="Arial" w:eastAsiaTheme="minorEastAsia" w:hAnsi="Arial" w:cs="Arial"/>
          <w:color w:val="000000" w:themeColor="text1"/>
          <w:lang w:eastAsia="ja-JP"/>
        </w:rPr>
        <w:t xml:space="preserve">(a) __________________, [cargo] _____________ [nome do representante legal], portador da Carteira de Identidade nº ________________, inscrito no CPF sob o nº __________________, DECLARA, sob as penalidades do artigo 299 do Código Penal, que se enquadra como : </w:t>
      </w:r>
    </w:p>
    <w:p w:rsidR="005719AA" w:rsidRPr="00206406" w:rsidRDefault="005719AA" w:rsidP="00293ED3">
      <w:pPr>
        <w:spacing w:after="200"/>
        <w:jc w:val="both"/>
        <w:rPr>
          <w:rFonts w:ascii="Arial" w:eastAsiaTheme="minorEastAsia" w:hAnsi="Arial" w:cs="Arial"/>
          <w:color w:val="000000" w:themeColor="text1"/>
          <w:lang w:eastAsia="ja-JP"/>
        </w:rPr>
      </w:pPr>
      <w:proofErr w:type="gramStart"/>
      <w:r w:rsidRPr="00206406">
        <w:rPr>
          <w:rFonts w:ascii="Arial" w:eastAsiaTheme="minorEastAsia" w:hAnsi="Arial" w:cs="Arial"/>
          <w:color w:val="000000" w:themeColor="text1"/>
          <w:lang w:eastAsia="ja-JP"/>
        </w:rPr>
        <w:t xml:space="preserve">(  </w:t>
      </w:r>
      <w:proofErr w:type="gramEnd"/>
      <w:r w:rsidRPr="00206406">
        <w:rPr>
          <w:rFonts w:ascii="Arial" w:eastAsiaTheme="minorEastAsia" w:hAnsi="Arial" w:cs="Arial"/>
          <w:color w:val="000000" w:themeColor="text1"/>
          <w:lang w:eastAsia="ja-JP"/>
        </w:rPr>
        <w:t>)</w:t>
      </w:r>
      <w:r w:rsidRPr="00206406">
        <w:rPr>
          <w:rFonts w:ascii="Arial" w:eastAsiaTheme="minorEastAsia" w:hAnsi="Arial" w:cs="Arial"/>
          <w:color w:val="000000" w:themeColor="text1"/>
          <w:lang w:eastAsia="ja-JP"/>
        </w:rPr>
        <w:tab/>
      </w:r>
      <w:r w:rsidRPr="00206406">
        <w:rPr>
          <w:rFonts w:ascii="Arial" w:eastAsiaTheme="minorEastAsia" w:hAnsi="Arial" w:cs="Arial"/>
          <w:b/>
          <w:color w:val="000000" w:themeColor="text1"/>
          <w:lang w:eastAsia="ja-JP"/>
        </w:rPr>
        <w:t>MICROEMPRESA</w:t>
      </w:r>
      <w:r w:rsidRPr="00206406">
        <w:rPr>
          <w:rFonts w:ascii="Arial" w:eastAsiaTheme="minorEastAsia" w:hAnsi="Arial" w:cs="Arial"/>
          <w:color w:val="000000" w:themeColor="text1"/>
          <w:lang w:eastAsia="ja-JP"/>
        </w:rPr>
        <w:t>, conforme Inciso I do artigo 3º da Lei Complementar nº 123, de 14/12/2006</w:t>
      </w:r>
    </w:p>
    <w:p w:rsidR="005719AA" w:rsidRPr="00206406" w:rsidRDefault="005719AA" w:rsidP="00293ED3">
      <w:pPr>
        <w:spacing w:after="200"/>
        <w:jc w:val="both"/>
        <w:rPr>
          <w:rFonts w:ascii="Arial" w:eastAsiaTheme="minorEastAsia" w:hAnsi="Arial" w:cs="Arial"/>
          <w:color w:val="000000" w:themeColor="text1"/>
          <w:lang w:eastAsia="ja-JP"/>
        </w:rPr>
      </w:pPr>
      <w:proofErr w:type="gramStart"/>
      <w:r w:rsidRPr="00206406">
        <w:rPr>
          <w:rFonts w:ascii="Arial" w:eastAsiaTheme="minorEastAsia" w:hAnsi="Arial" w:cs="Arial"/>
          <w:color w:val="000000" w:themeColor="text1"/>
          <w:lang w:eastAsia="ja-JP"/>
        </w:rPr>
        <w:t xml:space="preserve">(  </w:t>
      </w:r>
      <w:proofErr w:type="gramEnd"/>
      <w:r w:rsidRPr="00206406">
        <w:rPr>
          <w:rFonts w:ascii="Arial" w:eastAsiaTheme="minorEastAsia" w:hAnsi="Arial" w:cs="Arial"/>
          <w:color w:val="000000" w:themeColor="text1"/>
          <w:lang w:eastAsia="ja-JP"/>
        </w:rPr>
        <w:t>)</w:t>
      </w:r>
      <w:r w:rsidRPr="00206406">
        <w:rPr>
          <w:rFonts w:ascii="Arial" w:eastAsiaTheme="minorEastAsia" w:hAnsi="Arial" w:cs="Arial"/>
          <w:color w:val="000000" w:themeColor="text1"/>
          <w:lang w:eastAsia="ja-JP"/>
        </w:rPr>
        <w:tab/>
      </w:r>
      <w:r w:rsidRPr="00206406">
        <w:rPr>
          <w:rFonts w:ascii="Arial" w:eastAsiaTheme="minorEastAsia" w:hAnsi="Arial" w:cs="Arial"/>
          <w:b/>
          <w:color w:val="000000" w:themeColor="text1"/>
          <w:lang w:eastAsia="ja-JP"/>
        </w:rPr>
        <w:t>EMPRESA DE PEQUENO PORTE</w:t>
      </w:r>
      <w:r w:rsidRPr="00206406">
        <w:rPr>
          <w:rFonts w:ascii="Arial" w:eastAsiaTheme="minorEastAsia" w:hAnsi="Arial" w:cs="Arial"/>
          <w:color w:val="000000" w:themeColor="text1"/>
          <w:lang w:eastAsia="ja-JP"/>
        </w:rPr>
        <w:t>, conforme Inciso II do artigo 3º da Lei Complementar nº 123, de 14/12/2006.</w:t>
      </w:r>
    </w:p>
    <w:p w:rsidR="005719AA" w:rsidRPr="00206406" w:rsidRDefault="005719AA" w:rsidP="00293ED3">
      <w:pPr>
        <w:spacing w:after="200"/>
        <w:jc w:val="both"/>
        <w:rPr>
          <w:rFonts w:ascii="Arial" w:eastAsiaTheme="minorEastAsia" w:hAnsi="Arial" w:cs="Arial"/>
          <w:color w:val="000000" w:themeColor="text1"/>
          <w:lang w:eastAsia="ja-JP"/>
        </w:rPr>
      </w:pPr>
    </w:p>
    <w:p w:rsidR="005719AA" w:rsidRPr="00206406" w:rsidRDefault="005719AA" w:rsidP="00293ED3">
      <w:pPr>
        <w:spacing w:after="200"/>
        <w:jc w:val="both"/>
        <w:rPr>
          <w:rFonts w:ascii="Arial" w:eastAsiaTheme="minorEastAsia" w:hAnsi="Arial" w:cs="Arial"/>
          <w:color w:val="000000" w:themeColor="text1"/>
          <w:lang w:eastAsia="ja-JP"/>
        </w:rPr>
      </w:pPr>
      <w:r w:rsidRPr="00206406">
        <w:rPr>
          <w:rFonts w:ascii="Arial" w:eastAsiaTheme="minorEastAsia" w:hAnsi="Arial" w:cs="Arial"/>
          <w:color w:val="000000" w:themeColor="text1"/>
          <w:lang w:eastAsia="ja-JP"/>
        </w:rPr>
        <w:t>Declara ainda que a empresa não se encontra alcançada por qualquer das hipóteses descritas no § 4º, do art. 3º, da Lei Complementar nº 123/06 e que inexistem fatos supervenientes que conduzam ao seu desenquadramento dessa situação.</w:t>
      </w:r>
    </w:p>
    <w:p w:rsidR="005719AA" w:rsidRPr="00206406" w:rsidRDefault="009A00CE" w:rsidP="00293ED3">
      <w:pPr>
        <w:spacing w:after="200"/>
        <w:jc w:val="both"/>
        <w:rPr>
          <w:rFonts w:ascii="Arial" w:eastAsiaTheme="minorEastAsia" w:hAnsi="Arial" w:cs="Arial"/>
          <w:color w:val="000000" w:themeColor="text1"/>
          <w:lang w:eastAsia="ja-JP"/>
        </w:rPr>
      </w:pPr>
      <w:r>
        <w:rPr>
          <w:rFonts w:ascii="Arial" w:eastAsiaTheme="minorEastAsia" w:hAnsi="Arial" w:cs="Arial"/>
          <w:color w:val="000000" w:themeColor="text1"/>
          <w:lang w:eastAsia="ja-JP"/>
        </w:rPr>
        <w:t xml:space="preserve">Local, _____de _________ </w:t>
      </w:r>
      <w:proofErr w:type="spellStart"/>
      <w:r>
        <w:rPr>
          <w:rFonts w:ascii="Arial" w:eastAsiaTheme="minorEastAsia" w:hAnsi="Arial" w:cs="Arial"/>
          <w:color w:val="000000" w:themeColor="text1"/>
          <w:lang w:eastAsia="ja-JP"/>
        </w:rPr>
        <w:t>de</w:t>
      </w:r>
      <w:proofErr w:type="spellEnd"/>
      <w:r>
        <w:rPr>
          <w:rFonts w:ascii="Arial" w:eastAsiaTheme="minorEastAsia" w:hAnsi="Arial" w:cs="Arial"/>
          <w:color w:val="000000" w:themeColor="text1"/>
          <w:lang w:eastAsia="ja-JP"/>
        </w:rPr>
        <w:t xml:space="preserve"> </w:t>
      </w:r>
      <w:proofErr w:type="gramStart"/>
      <w:r>
        <w:rPr>
          <w:rFonts w:ascii="Arial" w:eastAsiaTheme="minorEastAsia" w:hAnsi="Arial" w:cs="Arial"/>
          <w:color w:val="000000" w:themeColor="text1"/>
          <w:lang w:eastAsia="ja-JP"/>
        </w:rPr>
        <w:t>2023</w:t>
      </w:r>
      <w:proofErr w:type="gramEnd"/>
    </w:p>
    <w:p w:rsidR="005719AA" w:rsidRPr="00206406" w:rsidRDefault="005719AA" w:rsidP="00293ED3">
      <w:pPr>
        <w:spacing w:line="276" w:lineRule="auto"/>
        <w:jc w:val="both"/>
        <w:rPr>
          <w:rFonts w:ascii="Arial" w:eastAsiaTheme="minorEastAsia" w:hAnsi="Arial" w:cs="Arial"/>
          <w:color w:val="000000" w:themeColor="text1"/>
          <w:lang w:eastAsia="ja-JP"/>
        </w:rPr>
      </w:pPr>
      <w:r w:rsidRPr="00206406">
        <w:rPr>
          <w:rFonts w:ascii="Arial" w:eastAsiaTheme="minorEastAsia" w:hAnsi="Arial" w:cs="Arial"/>
          <w:color w:val="000000" w:themeColor="text1"/>
          <w:lang w:eastAsia="ja-JP"/>
        </w:rPr>
        <w:t>___________________________________________________</w:t>
      </w:r>
    </w:p>
    <w:p w:rsidR="005719AA" w:rsidRPr="00206406" w:rsidRDefault="005719AA" w:rsidP="00293ED3">
      <w:pPr>
        <w:spacing w:line="276" w:lineRule="auto"/>
        <w:jc w:val="both"/>
        <w:rPr>
          <w:rFonts w:ascii="Arial" w:eastAsiaTheme="minorEastAsia" w:hAnsi="Arial" w:cs="Arial"/>
          <w:color w:val="000000" w:themeColor="text1"/>
          <w:lang w:eastAsia="ja-JP"/>
        </w:rPr>
      </w:pPr>
      <w:r w:rsidRPr="00206406">
        <w:rPr>
          <w:rFonts w:ascii="Arial" w:eastAsiaTheme="minorEastAsia" w:hAnsi="Arial" w:cs="Arial"/>
          <w:color w:val="000000" w:themeColor="text1"/>
          <w:lang w:eastAsia="ja-JP"/>
        </w:rPr>
        <w:tab/>
        <w:t xml:space="preserve">        (assinatura e identificação do responsável legal pela licitante)</w:t>
      </w:r>
    </w:p>
    <w:p w:rsidR="005719AA" w:rsidRPr="00206406" w:rsidRDefault="005719AA" w:rsidP="00293ED3">
      <w:pPr>
        <w:spacing w:line="276" w:lineRule="auto"/>
        <w:jc w:val="both"/>
        <w:rPr>
          <w:rFonts w:ascii="Arial" w:eastAsiaTheme="minorEastAsia" w:hAnsi="Arial" w:cs="Arial"/>
          <w:color w:val="000000" w:themeColor="text1"/>
          <w:lang w:eastAsia="ja-JP"/>
        </w:rPr>
      </w:pPr>
      <w:r w:rsidRPr="00206406">
        <w:rPr>
          <w:rFonts w:ascii="Arial" w:eastAsiaTheme="minorEastAsia" w:hAnsi="Arial" w:cs="Arial"/>
          <w:color w:val="000000" w:themeColor="text1"/>
          <w:lang w:eastAsia="ja-JP"/>
        </w:rPr>
        <w:t xml:space="preserve">                                            Nome:</w:t>
      </w:r>
    </w:p>
    <w:p w:rsidR="005719AA" w:rsidRPr="00206406" w:rsidRDefault="005719AA" w:rsidP="00293ED3">
      <w:pPr>
        <w:spacing w:line="276" w:lineRule="auto"/>
        <w:jc w:val="both"/>
        <w:rPr>
          <w:rFonts w:ascii="Arial" w:eastAsiaTheme="minorEastAsia" w:hAnsi="Arial" w:cs="Arial"/>
          <w:color w:val="000000" w:themeColor="text1"/>
          <w:lang w:eastAsia="ja-JP"/>
        </w:rPr>
      </w:pPr>
      <w:r w:rsidRPr="00206406">
        <w:rPr>
          <w:rFonts w:ascii="Arial" w:eastAsiaTheme="minorEastAsia" w:hAnsi="Arial" w:cs="Arial"/>
          <w:color w:val="000000" w:themeColor="text1"/>
          <w:lang w:eastAsia="ja-JP"/>
        </w:rPr>
        <w:t xml:space="preserve">                                            R.G.:</w:t>
      </w:r>
    </w:p>
    <w:p w:rsidR="005719AA" w:rsidRPr="00206406" w:rsidRDefault="005719AA" w:rsidP="00293ED3">
      <w:pPr>
        <w:spacing w:line="276" w:lineRule="auto"/>
        <w:jc w:val="both"/>
        <w:rPr>
          <w:rFonts w:ascii="Arial" w:eastAsiaTheme="minorEastAsia" w:hAnsi="Arial" w:cs="Arial"/>
          <w:color w:val="000000" w:themeColor="text1"/>
          <w:lang w:eastAsia="ja-JP"/>
        </w:rPr>
      </w:pPr>
      <w:r w:rsidRPr="00206406">
        <w:rPr>
          <w:rFonts w:ascii="Arial" w:eastAsiaTheme="minorEastAsia" w:hAnsi="Arial" w:cs="Arial"/>
          <w:color w:val="000000" w:themeColor="text1"/>
          <w:lang w:eastAsia="ja-JP"/>
        </w:rPr>
        <w:t xml:space="preserve">                                            C.P.F.:</w:t>
      </w:r>
    </w:p>
    <w:p w:rsidR="008B631B" w:rsidRDefault="005719AA" w:rsidP="00293ED3">
      <w:pPr>
        <w:spacing w:line="276" w:lineRule="auto"/>
        <w:jc w:val="both"/>
      </w:pPr>
      <w:r w:rsidRPr="00206406">
        <w:rPr>
          <w:rFonts w:ascii="Arial" w:eastAsiaTheme="minorEastAsia" w:hAnsi="Arial" w:cs="Arial"/>
          <w:color w:val="000000" w:themeColor="text1"/>
          <w:lang w:eastAsia="ja-JP"/>
        </w:rPr>
        <w:lastRenderedPageBreak/>
        <w:t xml:space="preserve">                                            Cargo ou função</w:t>
      </w:r>
    </w:p>
    <w:p w:rsidR="00BC1A9C" w:rsidRDefault="00BC1A9C"/>
    <w:sectPr w:rsidR="00BC1A9C" w:rsidSect="00956F3E">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F05" w:rsidRDefault="00425F05" w:rsidP="00892C75">
      <w:r>
        <w:separator/>
      </w:r>
    </w:p>
  </w:endnote>
  <w:endnote w:type="continuationSeparator" w:id="0">
    <w:p w:rsidR="00425F05" w:rsidRDefault="00425F05" w:rsidP="0089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utura Md BT">
    <w:altName w:val="Lucida Sans Unicode"/>
    <w:charset w:val="00"/>
    <w:family w:val="swiss"/>
    <w:pitch w:val="variable"/>
    <w:sig w:usb0="00000001"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F05" w:rsidRDefault="00425F05" w:rsidP="00F82E7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25F05" w:rsidRDefault="00425F05" w:rsidP="00F82E7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F05" w:rsidRDefault="00425F05" w:rsidP="00F82E7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14E04">
      <w:rPr>
        <w:rStyle w:val="Nmerodepgina"/>
        <w:noProof/>
      </w:rPr>
      <w:t>6</w:t>
    </w:r>
    <w:r>
      <w:rPr>
        <w:rStyle w:val="Nmerodepgina"/>
      </w:rPr>
      <w:fldChar w:fldCharType="end"/>
    </w:r>
  </w:p>
  <w:p w:rsidR="00425F05" w:rsidRPr="004665E6" w:rsidRDefault="00425F05" w:rsidP="00460DED">
    <w:pPr>
      <w:pStyle w:val="Rodap"/>
      <w:jc w:val="center"/>
      <w:rPr>
        <w:rFonts w:ascii="Calibri" w:hAnsi="Calibri" w:cs="Tahoma"/>
        <w:sz w:val="16"/>
        <w:szCs w:val="16"/>
      </w:rPr>
    </w:pPr>
    <w:r w:rsidRPr="004665E6">
      <w:rPr>
        <w:rFonts w:ascii="Calibri" w:hAnsi="Calibri" w:cs="Tahoma"/>
        <w:sz w:val="16"/>
        <w:szCs w:val="16"/>
      </w:rPr>
      <w:t>Prefeitura de São</w:t>
    </w:r>
    <w:r>
      <w:rPr>
        <w:rFonts w:ascii="Calibri" w:hAnsi="Calibri" w:cs="Tahoma"/>
        <w:sz w:val="16"/>
        <w:szCs w:val="16"/>
      </w:rPr>
      <w:t xml:space="preserve"> Paulo | Secretaria de Esportes e Lazer | APE</w:t>
    </w:r>
  </w:p>
  <w:p w:rsidR="00425F05" w:rsidRDefault="00425F05" w:rsidP="00460DED">
    <w:pPr>
      <w:jc w:val="center"/>
      <w:rPr>
        <w:rFonts w:ascii="Calibri" w:hAnsi="Calibri" w:cs="Tahoma"/>
        <w:sz w:val="16"/>
        <w:szCs w:val="16"/>
      </w:rPr>
    </w:pPr>
    <w:r w:rsidRPr="004665E6">
      <w:rPr>
        <w:rFonts w:ascii="Calibri" w:hAnsi="Calibri" w:cs="Tahoma"/>
        <w:sz w:val="16"/>
        <w:szCs w:val="16"/>
      </w:rPr>
      <w:t>Alameda Iraé, 35 | Moema - São Paulo | 04075-000 | Tel.: 3396-6400 | Fax: 5579-</w:t>
    </w:r>
    <w:proofErr w:type="gramStart"/>
    <w:r w:rsidRPr="004665E6">
      <w:rPr>
        <w:rFonts w:ascii="Calibri" w:hAnsi="Calibri" w:cs="Tahoma"/>
        <w:sz w:val="16"/>
        <w:szCs w:val="16"/>
      </w:rPr>
      <w:t>0390</w:t>
    </w:r>
    <w:proofErr w:type="gramEnd"/>
  </w:p>
  <w:p w:rsidR="00425F05" w:rsidRDefault="00425F05" w:rsidP="00F82E7B">
    <w:pPr>
      <w:jc w:val="center"/>
      <w:rPr>
        <w:rFonts w:ascii="Calibri" w:hAnsi="Calibri" w:cs="Tahoma"/>
        <w:sz w:val="16"/>
        <w:szCs w:val="16"/>
      </w:rPr>
    </w:pPr>
  </w:p>
  <w:p w:rsidR="00425F05" w:rsidRDefault="00425F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F05" w:rsidRDefault="00425F05" w:rsidP="00892C75">
      <w:r>
        <w:separator/>
      </w:r>
    </w:p>
  </w:footnote>
  <w:footnote w:type="continuationSeparator" w:id="0">
    <w:p w:rsidR="00425F05" w:rsidRDefault="00425F05" w:rsidP="00892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F05" w:rsidRDefault="00425F05" w:rsidP="00F82E7B">
    <w:pPr>
      <w:pStyle w:val="Cabealho"/>
      <w:rPr>
        <w:rFonts w:ascii="Futura Md BT" w:hAnsi="Futura Md BT"/>
        <w:sz w:val="20"/>
        <w:szCs w:val="20"/>
      </w:rPr>
    </w:pPr>
    <w:r>
      <w:rPr>
        <w:noProof/>
      </w:rPr>
      <w:drawing>
        <wp:anchor distT="0" distB="0" distL="114300" distR="114300" simplePos="0" relativeHeight="251656704" behindDoc="0" locked="0" layoutInCell="1" allowOverlap="1" wp14:anchorId="54AA5A6A" wp14:editId="265B67D4">
          <wp:simplePos x="0" y="0"/>
          <wp:positionH relativeFrom="column">
            <wp:posOffset>2049145</wp:posOffset>
          </wp:positionH>
          <wp:positionV relativeFrom="paragraph">
            <wp:posOffset>-485775</wp:posOffset>
          </wp:positionV>
          <wp:extent cx="1294790" cy="970792"/>
          <wp:effectExtent l="0" t="0" r="0" b="0"/>
          <wp:wrapNone/>
          <wp:docPr id="9" name="Imagem 9" descr="\\Semegbc413\d\Artes\Acervo\2017\Logos\SEME\SEME_COR\logo_transp-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egbc413\d\Artes\Acervo\2017\Logos\SEME\SEME_COR\logo_transp-0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4790" cy="970792"/>
                  </a:xfrm>
                  <a:prstGeom prst="rect">
                    <a:avLst/>
                  </a:prstGeom>
                  <a:noFill/>
                  <a:ln>
                    <a:noFill/>
                  </a:ln>
                </pic:spPr>
              </pic:pic>
            </a:graphicData>
          </a:graphic>
        </wp:anchor>
      </w:drawing>
    </w:r>
  </w:p>
  <w:p w:rsidR="00425F05" w:rsidRDefault="00425F05">
    <w:pPr>
      <w:pStyle w:val="Cabealho"/>
    </w:pPr>
  </w:p>
  <w:p w:rsidR="00425F05" w:rsidRDefault="00425F05" w:rsidP="00460DED">
    <w:pPr>
      <w:pStyle w:val="Cabealho"/>
      <w:jc w:val="center"/>
      <w:rPr>
        <w:color w:val="595959" w:themeColor="text1" w:themeTint="A6"/>
      </w:rPr>
    </w:pPr>
  </w:p>
  <w:p w:rsidR="00425F05" w:rsidRPr="00460DED" w:rsidRDefault="00425F05" w:rsidP="00460DED">
    <w:pPr>
      <w:pStyle w:val="Cabealho"/>
      <w:jc w:val="center"/>
      <w:rPr>
        <w:color w:val="595959" w:themeColor="text1" w:themeTint="A6"/>
      </w:rPr>
    </w:pPr>
    <w:r w:rsidRPr="00460DED">
      <w:rPr>
        <w:color w:val="595959" w:themeColor="text1" w:themeTint="A6"/>
      </w:rPr>
      <w:t>__________SECRETARIA MUNICIPAL DE ESPORTES E LAZER __________</w:t>
    </w:r>
  </w:p>
  <w:p w:rsidR="00425F05" w:rsidRPr="00460DED" w:rsidRDefault="00425F05" w:rsidP="00460DED">
    <w:pPr>
      <w:pStyle w:val="Cabealho"/>
      <w:jc w:val="center"/>
    </w:pPr>
    <w:r>
      <w:rPr>
        <w:b/>
        <w:i/>
        <w:color w:val="595959" w:themeColor="text1" w:themeTint="A6"/>
      </w:rPr>
      <w:t xml:space="preserve">Assessoria </w:t>
    </w:r>
    <w:r w:rsidRPr="00460DED">
      <w:rPr>
        <w:b/>
        <w:i/>
        <w:color w:val="595959" w:themeColor="text1" w:themeTint="A6"/>
      </w:rPr>
      <w:t>de Planejamento Estratégico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065F"/>
    <w:multiLevelType w:val="hybridMultilevel"/>
    <w:tmpl w:val="4C9089E4"/>
    <w:styleLink w:val="EstiloImportado10"/>
    <w:lvl w:ilvl="0" w:tplc="7C762E12">
      <w:start w:val="1"/>
      <w:numFmt w:val="bullet"/>
      <w:lvlText w:val="·"/>
      <w:lvlJc w:val="left"/>
      <w:pPr>
        <w:ind w:left="17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41C7072">
      <w:start w:val="1"/>
      <w:numFmt w:val="bullet"/>
      <w:lvlText w:val="o"/>
      <w:lvlJc w:val="left"/>
      <w:pPr>
        <w:ind w:left="24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2CC4166">
      <w:start w:val="1"/>
      <w:numFmt w:val="bullet"/>
      <w:lvlText w:val="▪"/>
      <w:lvlJc w:val="left"/>
      <w:pPr>
        <w:ind w:left="32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756A0EA">
      <w:start w:val="1"/>
      <w:numFmt w:val="bullet"/>
      <w:lvlText w:val="·"/>
      <w:lvlJc w:val="left"/>
      <w:pPr>
        <w:ind w:left="39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7943ABC">
      <w:start w:val="1"/>
      <w:numFmt w:val="bullet"/>
      <w:lvlText w:val="o"/>
      <w:lvlJc w:val="left"/>
      <w:pPr>
        <w:ind w:left="46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158F72E">
      <w:start w:val="1"/>
      <w:numFmt w:val="bullet"/>
      <w:lvlText w:val="▪"/>
      <w:lvlJc w:val="left"/>
      <w:pPr>
        <w:ind w:left="53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CB41DB6">
      <w:start w:val="1"/>
      <w:numFmt w:val="bullet"/>
      <w:lvlText w:val="·"/>
      <w:lvlJc w:val="left"/>
      <w:pPr>
        <w:ind w:left="609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0C88F94">
      <w:start w:val="1"/>
      <w:numFmt w:val="bullet"/>
      <w:lvlText w:val="o"/>
      <w:lvlJc w:val="left"/>
      <w:pPr>
        <w:ind w:left="68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45C39F0">
      <w:start w:val="1"/>
      <w:numFmt w:val="bullet"/>
      <w:lvlText w:val="▪"/>
      <w:lvlJc w:val="left"/>
      <w:pPr>
        <w:ind w:left="75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nsid w:val="06CF6E86"/>
    <w:multiLevelType w:val="multilevel"/>
    <w:tmpl w:val="305C955C"/>
    <w:lvl w:ilvl="0">
      <w:start w:val="2"/>
      <w:numFmt w:val="decimal"/>
      <w:lvlText w:val="%1"/>
      <w:lvlJc w:val="left"/>
      <w:pPr>
        <w:ind w:left="896" w:hanging="404"/>
      </w:pPr>
      <w:rPr>
        <w:rFonts w:hint="default"/>
        <w:lang w:val="pt-PT" w:eastAsia="en-US" w:bidi="ar-SA"/>
      </w:rPr>
    </w:lvl>
    <w:lvl w:ilvl="1">
      <w:start w:val="1"/>
      <w:numFmt w:val="decimal"/>
      <w:lvlText w:val="%1.%2"/>
      <w:lvlJc w:val="left"/>
      <w:pPr>
        <w:ind w:left="896" w:hanging="404"/>
      </w:pPr>
      <w:rPr>
        <w:rFonts w:ascii="Arial" w:eastAsia="Arial" w:hAnsi="Arial" w:cs="Arial" w:hint="default"/>
        <w:b/>
        <w:bCs/>
        <w:w w:val="100"/>
        <w:sz w:val="24"/>
        <w:szCs w:val="24"/>
        <w:lang w:val="pt-PT" w:eastAsia="en-US" w:bidi="ar-SA"/>
      </w:rPr>
    </w:lvl>
    <w:lvl w:ilvl="2">
      <w:numFmt w:val="bullet"/>
      <w:lvlText w:val=""/>
      <w:lvlJc w:val="left"/>
      <w:pPr>
        <w:ind w:left="132" w:hanging="360"/>
      </w:pPr>
      <w:rPr>
        <w:rFonts w:ascii="Symbol" w:eastAsia="Symbol" w:hAnsi="Symbol" w:cs="Symbol" w:hint="default"/>
        <w:w w:val="100"/>
        <w:sz w:val="24"/>
        <w:szCs w:val="24"/>
        <w:lang w:val="pt-PT" w:eastAsia="en-US" w:bidi="ar-SA"/>
      </w:rPr>
    </w:lvl>
    <w:lvl w:ilvl="3">
      <w:numFmt w:val="bullet"/>
      <w:lvlText w:val="•"/>
      <w:lvlJc w:val="left"/>
      <w:pPr>
        <w:ind w:left="3021" w:hanging="360"/>
      </w:pPr>
      <w:rPr>
        <w:rFonts w:hint="default"/>
        <w:lang w:val="pt-PT" w:eastAsia="en-US" w:bidi="ar-SA"/>
      </w:rPr>
    </w:lvl>
    <w:lvl w:ilvl="4">
      <w:numFmt w:val="bullet"/>
      <w:lvlText w:val="•"/>
      <w:lvlJc w:val="left"/>
      <w:pPr>
        <w:ind w:left="4082" w:hanging="360"/>
      </w:pPr>
      <w:rPr>
        <w:rFonts w:hint="default"/>
        <w:lang w:val="pt-PT" w:eastAsia="en-US" w:bidi="ar-SA"/>
      </w:rPr>
    </w:lvl>
    <w:lvl w:ilvl="5">
      <w:numFmt w:val="bullet"/>
      <w:lvlText w:val="•"/>
      <w:lvlJc w:val="left"/>
      <w:pPr>
        <w:ind w:left="5142" w:hanging="360"/>
      </w:pPr>
      <w:rPr>
        <w:rFonts w:hint="default"/>
        <w:lang w:val="pt-PT" w:eastAsia="en-US" w:bidi="ar-SA"/>
      </w:rPr>
    </w:lvl>
    <w:lvl w:ilvl="6">
      <w:numFmt w:val="bullet"/>
      <w:lvlText w:val="•"/>
      <w:lvlJc w:val="left"/>
      <w:pPr>
        <w:ind w:left="6203" w:hanging="360"/>
      </w:pPr>
      <w:rPr>
        <w:rFonts w:hint="default"/>
        <w:lang w:val="pt-PT" w:eastAsia="en-US" w:bidi="ar-SA"/>
      </w:rPr>
    </w:lvl>
    <w:lvl w:ilvl="7">
      <w:numFmt w:val="bullet"/>
      <w:lvlText w:val="•"/>
      <w:lvlJc w:val="left"/>
      <w:pPr>
        <w:ind w:left="7264" w:hanging="360"/>
      </w:pPr>
      <w:rPr>
        <w:rFonts w:hint="default"/>
        <w:lang w:val="pt-PT" w:eastAsia="en-US" w:bidi="ar-SA"/>
      </w:rPr>
    </w:lvl>
    <w:lvl w:ilvl="8">
      <w:numFmt w:val="bullet"/>
      <w:lvlText w:val="•"/>
      <w:lvlJc w:val="left"/>
      <w:pPr>
        <w:ind w:left="8324" w:hanging="360"/>
      </w:pPr>
      <w:rPr>
        <w:rFonts w:hint="default"/>
        <w:lang w:val="pt-PT" w:eastAsia="en-US" w:bidi="ar-SA"/>
      </w:rPr>
    </w:lvl>
  </w:abstractNum>
  <w:abstractNum w:abstractNumId="2">
    <w:nsid w:val="09041516"/>
    <w:multiLevelType w:val="multilevel"/>
    <w:tmpl w:val="BA02693C"/>
    <w:numStyleLink w:val="Listaatual1"/>
  </w:abstractNum>
  <w:abstractNum w:abstractNumId="3">
    <w:nsid w:val="11536325"/>
    <w:multiLevelType w:val="multilevel"/>
    <w:tmpl w:val="1B40BA6E"/>
    <w:lvl w:ilvl="0">
      <w:start w:val="1"/>
      <w:numFmt w:val="decimal"/>
      <w:lvlText w:val="%1."/>
      <w:lvlJc w:val="left"/>
      <w:pPr>
        <w:ind w:left="644" w:hanging="360"/>
      </w:pPr>
      <w:rPr>
        <w:rFonts w:hint="default"/>
        <w:b/>
        <w:color w:val="auto"/>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44307F2"/>
    <w:multiLevelType w:val="hybridMultilevel"/>
    <w:tmpl w:val="57001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5D82736"/>
    <w:multiLevelType w:val="multilevel"/>
    <w:tmpl w:val="DCD0ABB6"/>
    <w:lvl w:ilvl="0">
      <w:start w:val="1"/>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nsid w:val="182325F2"/>
    <w:multiLevelType w:val="hybridMultilevel"/>
    <w:tmpl w:val="EE527136"/>
    <w:styleLink w:val="EstiloImportado4"/>
    <w:lvl w:ilvl="0" w:tplc="AD5052AA">
      <w:start w:val="1"/>
      <w:numFmt w:val="bullet"/>
      <w:lvlText w:val="·"/>
      <w:lvlJc w:val="left"/>
      <w:pPr>
        <w:tabs>
          <w:tab w:val="left" w:pos="1134"/>
        </w:tabs>
        <w:ind w:left="1775"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DEC319E">
      <w:start w:val="1"/>
      <w:numFmt w:val="bullet"/>
      <w:lvlText w:val="o"/>
      <w:lvlJc w:val="left"/>
      <w:pPr>
        <w:tabs>
          <w:tab w:val="left" w:pos="1134"/>
        </w:tabs>
        <w:ind w:left="2495"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FC42AC0">
      <w:start w:val="1"/>
      <w:numFmt w:val="bullet"/>
      <w:lvlText w:val="▪"/>
      <w:lvlJc w:val="left"/>
      <w:pPr>
        <w:tabs>
          <w:tab w:val="left" w:pos="1134"/>
        </w:tabs>
        <w:ind w:left="3215"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7E036A4">
      <w:start w:val="1"/>
      <w:numFmt w:val="bullet"/>
      <w:lvlText w:val="·"/>
      <w:lvlJc w:val="left"/>
      <w:pPr>
        <w:tabs>
          <w:tab w:val="left" w:pos="1134"/>
        </w:tabs>
        <w:ind w:left="3935"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FE7DB6">
      <w:start w:val="1"/>
      <w:numFmt w:val="bullet"/>
      <w:lvlText w:val="o"/>
      <w:lvlJc w:val="left"/>
      <w:pPr>
        <w:tabs>
          <w:tab w:val="left" w:pos="1134"/>
        </w:tabs>
        <w:ind w:left="4655"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0C2BB8E">
      <w:start w:val="1"/>
      <w:numFmt w:val="bullet"/>
      <w:lvlText w:val="▪"/>
      <w:lvlJc w:val="left"/>
      <w:pPr>
        <w:tabs>
          <w:tab w:val="left" w:pos="1134"/>
        </w:tabs>
        <w:ind w:left="5375"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AF6D52E">
      <w:start w:val="1"/>
      <w:numFmt w:val="bullet"/>
      <w:lvlText w:val="·"/>
      <w:lvlJc w:val="left"/>
      <w:pPr>
        <w:tabs>
          <w:tab w:val="left" w:pos="1134"/>
        </w:tabs>
        <w:ind w:left="6095"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EE04532">
      <w:start w:val="1"/>
      <w:numFmt w:val="bullet"/>
      <w:lvlText w:val="o"/>
      <w:lvlJc w:val="left"/>
      <w:pPr>
        <w:tabs>
          <w:tab w:val="left" w:pos="1134"/>
        </w:tabs>
        <w:ind w:left="6815"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CF27F74">
      <w:start w:val="1"/>
      <w:numFmt w:val="bullet"/>
      <w:lvlText w:val="▪"/>
      <w:lvlJc w:val="left"/>
      <w:pPr>
        <w:tabs>
          <w:tab w:val="left" w:pos="1134"/>
        </w:tabs>
        <w:ind w:left="7535"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nsid w:val="1C6C0038"/>
    <w:multiLevelType w:val="multilevel"/>
    <w:tmpl w:val="150E1984"/>
    <w:lvl w:ilvl="0">
      <w:start w:val="1"/>
      <w:numFmt w:val="decimal"/>
      <w:lvlText w:val="%1."/>
      <w:lvlJc w:val="left"/>
      <w:pPr>
        <w:ind w:left="535" w:hanging="252"/>
        <w:jc w:val="right"/>
      </w:pPr>
      <w:rPr>
        <w:rFonts w:ascii="Arial" w:eastAsia="Arial" w:hAnsi="Arial" w:cs="Arial" w:hint="default"/>
        <w:b/>
        <w:bCs/>
        <w:spacing w:val="-2"/>
        <w:w w:val="102"/>
        <w:sz w:val="22"/>
        <w:szCs w:val="22"/>
        <w:lang w:val="pt-PT" w:eastAsia="en-US" w:bidi="ar-SA"/>
      </w:rPr>
    </w:lvl>
    <w:lvl w:ilvl="1">
      <w:start w:val="1"/>
      <w:numFmt w:val="decimal"/>
      <w:lvlText w:val="%1.%2."/>
      <w:lvlJc w:val="left"/>
      <w:pPr>
        <w:ind w:left="722" w:hanging="439"/>
      </w:pPr>
      <w:rPr>
        <w:rFonts w:ascii="Arial" w:eastAsia="Arial" w:hAnsi="Arial" w:cs="Arial" w:hint="default"/>
        <w:b/>
        <w:bCs/>
        <w:spacing w:val="-2"/>
        <w:w w:val="102"/>
        <w:sz w:val="22"/>
        <w:szCs w:val="22"/>
        <w:lang w:val="pt-PT" w:eastAsia="en-US" w:bidi="ar-SA"/>
      </w:rPr>
    </w:lvl>
    <w:lvl w:ilvl="2">
      <w:numFmt w:val="bullet"/>
      <w:lvlText w:val="•"/>
      <w:lvlJc w:val="left"/>
      <w:pPr>
        <w:ind w:left="1688" w:hanging="439"/>
      </w:pPr>
      <w:rPr>
        <w:rFonts w:hint="default"/>
        <w:lang w:val="pt-PT" w:eastAsia="en-US" w:bidi="ar-SA"/>
      </w:rPr>
    </w:lvl>
    <w:lvl w:ilvl="3">
      <w:numFmt w:val="bullet"/>
      <w:lvlText w:val="•"/>
      <w:lvlJc w:val="left"/>
      <w:pPr>
        <w:ind w:left="2657" w:hanging="439"/>
      </w:pPr>
      <w:rPr>
        <w:rFonts w:hint="default"/>
        <w:lang w:val="pt-PT" w:eastAsia="en-US" w:bidi="ar-SA"/>
      </w:rPr>
    </w:lvl>
    <w:lvl w:ilvl="4">
      <w:numFmt w:val="bullet"/>
      <w:lvlText w:val="•"/>
      <w:lvlJc w:val="left"/>
      <w:pPr>
        <w:ind w:left="3626" w:hanging="439"/>
      </w:pPr>
      <w:rPr>
        <w:rFonts w:hint="default"/>
        <w:lang w:val="pt-PT" w:eastAsia="en-US" w:bidi="ar-SA"/>
      </w:rPr>
    </w:lvl>
    <w:lvl w:ilvl="5">
      <w:numFmt w:val="bullet"/>
      <w:lvlText w:val="•"/>
      <w:lvlJc w:val="left"/>
      <w:pPr>
        <w:ind w:left="4595" w:hanging="439"/>
      </w:pPr>
      <w:rPr>
        <w:rFonts w:hint="default"/>
        <w:lang w:val="pt-PT" w:eastAsia="en-US" w:bidi="ar-SA"/>
      </w:rPr>
    </w:lvl>
    <w:lvl w:ilvl="6">
      <w:numFmt w:val="bullet"/>
      <w:lvlText w:val="•"/>
      <w:lvlJc w:val="left"/>
      <w:pPr>
        <w:ind w:left="5564" w:hanging="439"/>
      </w:pPr>
      <w:rPr>
        <w:rFonts w:hint="default"/>
        <w:lang w:val="pt-PT" w:eastAsia="en-US" w:bidi="ar-SA"/>
      </w:rPr>
    </w:lvl>
    <w:lvl w:ilvl="7">
      <w:numFmt w:val="bullet"/>
      <w:lvlText w:val="•"/>
      <w:lvlJc w:val="left"/>
      <w:pPr>
        <w:ind w:left="6533" w:hanging="439"/>
      </w:pPr>
      <w:rPr>
        <w:rFonts w:hint="default"/>
        <w:lang w:val="pt-PT" w:eastAsia="en-US" w:bidi="ar-SA"/>
      </w:rPr>
    </w:lvl>
    <w:lvl w:ilvl="8">
      <w:numFmt w:val="bullet"/>
      <w:lvlText w:val="•"/>
      <w:lvlJc w:val="left"/>
      <w:pPr>
        <w:ind w:left="7502" w:hanging="439"/>
      </w:pPr>
      <w:rPr>
        <w:rFonts w:hint="default"/>
        <w:lang w:val="pt-PT" w:eastAsia="en-US" w:bidi="ar-SA"/>
      </w:rPr>
    </w:lvl>
  </w:abstractNum>
  <w:abstractNum w:abstractNumId="8">
    <w:nsid w:val="1E8D4072"/>
    <w:multiLevelType w:val="hybridMultilevel"/>
    <w:tmpl w:val="2DB84BF4"/>
    <w:styleLink w:val="EstiloImportado6"/>
    <w:lvl w:ilvl="0" w:tplc="3E1E6E3A">
      <w:start w:val="1"/>
      <w:numFmt w:val="bullet"/>
      <w:lvlText w:val="·"/>
      <w:lvlJc w:val="left"/>
      <w:pPr>
        <w:tabs>
          <w:tab w:val="left" w:pos="1381"/>
        </w:tabs>
        <w:ind w:left="1775"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126BF66">
      <w:start w:val="1"/>
      <w:numFmt w:val="bullet"/>
      <w:lvlText w:val="o"/>
      <w:lvlJc w:val="left"/>
      <w:pPr>
        <w:tabs>
          <w:tab w:val="left" w:pos="1381"/>
        </w:tabs>
        <w:ind w:left="2495"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74E14DE">
      <w:start w:val="1"/>
      <w:numFmt w:val="bullet"/>
      <w:lvlText w:val="▪"/>
      <w:lvlJc w:val="left"/>
      <w:pPr>
        <w:tabs>
          <w:tab w:val="left" w:pos="1381"/>
        </w:tabs>
        <w:ind w:left="3215"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3C6746">
      <w:start w:val="1"/>
      <w:numFmt w:val="bullet"/>
      <w:lvlText w:val="·"/>
      <w:lvlJc w:val="left"/>
      <w:pPr>
        <w:tabs>
          <w:tab w:val="left" w:pos="1381"/>
        </w:tabs>
        <w:ind w:left="3935"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66F366">
      <w:start w:val="1"/>
      <w:numFmt w:val="bullet"/>
      <w:lvlText w:val="o"/>
      <w:lvlJc w:val="left"/>
      <w:pPr>
        <w:tabs>
          <w:tab w:val="left" w:pos="1381"/>
        </w:tabs>
        <w:ind w:left="4655"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89441D6">
      <w:start w:val="1"/>
      <w:numFmt w:val="bullet"/>
      <w:lvlText w:val="▪"/>
      <w:lvlJc w:val="left"/>
      <w:pPr>
        <w:tabs>
          <w:tab w:val="left" w:pos="1381"/>
        </w:tabs>
        <w:ind w:left="5375"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EDE5E68">
      <w:start w:val="1"/>
      <w:numFmt w:val="bullet"/>
      <w:lvlText w:val="·"/>
      <w:lvlJc w:val="left"/>
      <w:pPr>
        <w:tabs>
          <w:tab w:val="left" w:pos="1381"/>
        </w:tabs>
        <w:ind w:left="6095"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752A7B4">
      <w:start w:val="1"/>
      <w:numFmt w:val="bullet"/>
      <w:lvlText w:val="o"/>
      <w:lvlJc w:val="left"/>
      <w:pPr>
        <w:tabs>
          <w:tab w:val="left" w:pos="1381"/>
        </w:tabs>
        <w:ind w:left="6815"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A6C19BC">
      <w:start w:val="1"/>
      <w:numFmt w:val="bullet"/>
      <w:lvlText w:val="▪"/>
      <w:lvlJc w:val="left"/>
      <w:pPr>
        <w:tabs>
          <w:tab w:val="left" w:pos="1381"/>
        </w:tabs>
        <w:ind w:left="7535"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20103993"/>
    <w:multiLevelType w:val="hybridMultilevel"/>
    <w:tmpl w:val="273A2478"/>
    <w:lvl w:ilvl="0" w:tplc="94B214B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10">
    <w:nsid w:val="2032686A"/>
    <w:multiLevelType w:val="multilevel"/>
    <w:tmpl w:val="BA02693C"/>
    <w:styleLink w:val="Listaatual1"/>
    <w:lvl w:ilvl="0">
      <w:start w:val="5"/>
      <w:numFmt w:val="decimal"/>
      <w:lvlText w:val="%1."/>
      <w:lvlJc w:val="left"/>
      <w:pPr>
        <w:ind w:left="0" w:firstLine="0"/>
      </w:pPr>
      <w:rPr>
        <w:rFonts w:hint="default"/>
      </w:rPr>
    </w:lvl>
    <w:lvl w:ilvl="1">
      <w:start w:val="1"/>
      <w:numFmt w:val="decimal"/>
      <w:isLgl/>
      <w:lvlText w:val="%1.%2."/>
      <w:lvlJc w:val="left"/>
      <w:pPr>
        <w:ind w:left="502" w:hanging="360"/>
      </w:pPr>
      <w:rPr>
        <w:rFonts w:hint="default"/>
        <w:b/>
        <w:bCs/>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20905D4F"/>
    <w:multiLevelType w:val="hybridMultilevel"/>
    <w:tmpl w:val="CEA8806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7C84ED4"/>
    <w:multiLevelType w:val="hybridMultilevel"/>
    <w:tmpl w:val="AC3E353C"/>
    <w:styleLink w:val="EstiloImportado1"/>
    <w:lvl w:ilvl="0" w:tplc="D0B43174">
      <w:start w:val="1"/>
      <w:numFmt w:val="decimal"/>
      <w:lvlText w:val="%1."/>
      <w:lvlJc w:val="left"/>
      <w:pPr>
        <w:tabs>
          <w:tab w:val="left" w:pos="1381"/>
        </w:tabs>
        <w:ind w:left="1380" w:hanging="282"/>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B234FA9A">
      <w:start w:val="1"/>
      <w:numFmt w:val="decimal"/>
      <w:lvlText w:val="%2."/>
      <w:lvlJc w:val="left"/>
      <w:pPr>
        <w:tabs>
          <w:tab w:val="left" w:pos="1381"/>
        </w:tabs>
        <w:ind w:left="1002" w:hanging="282"/>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AF1C679E">
      <w:start w:val="1"/>
      <w:numFmt w:val="decimal"/>
      <w:lvlText w:val="%3."/>
      <w:lvlJc w:val="left"/>
      <w:pPr>
        <w:tabs>
          <w:tab w:val="left" w:pos="1381"/>
        </w:tabs>
        <w:ind w:left="1722" w:hanging="282"/>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818A0356">
      <w:start w:val="1"/>
      <w:numFmt w:val="decimal"/>
      <w:lvlText w:val="%4."/>
      <w:lvlJc w:val="left"/>
      <w:pPr>
        <w:tabs>
          <w:tab w:val="left" w:pos="1381"/>
        </w:tabs>
        <w:ind w:left="2442" w:hanging="282"/>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4928EC20">
      <w:start w:val="1"/>
      <w:numFmt w:val="decimal"/>
      <w:lvlText w:val="%5."/>
      <w:lvlJc w:val="left"/>
      <w:pPr>
        <w:tabs>
          <w:tab w:val="left" w:pos="1381"/>
        </w:tabs>
        <w:ind w:left="3162" w:hanging="282"/>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37C4D17A">
      <w:start w:val="1"/>
      <w:numFmt w:val="decimal"/>
      <w:lvlText w:val="%6."/>
      <w:lvlJc w:val="left"/>
      <w:pPr>
        <w:tabs>
          <w:tab w:val="left" w:pos="1381"/>
        </w:tabs>
        <w:ind w:left="3882" w:hanging="282"/>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E8047BD4">
      <w:start w:val="1"/>
      <w:numFmt w:val="decimal"/>
      <w:lvlText w:val="%7."/>
      <w:lvlJc w:val="left"/>
      <w:pPr>
        <w:tabs>
          <w:tab w:val="left" w:pos="1381"/>
        </w:tabs>
        <w:ind w:left="4602" w:hanging="282"/>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D4FC4A48">
      <w:start w:val="1"/>
      <w:numFmt w:val="decimal"/>
      <w:lvlText w:val="%8."/>
      <w:lvlJc w:val="left"/>
      <w:pPr>
        <w:tabs>
          <w:tab w:val="left" w:pos="1381"/>
        </w:tabs>
        <w:ind w:left="5322" w:hanging="282"/>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FD4E3656">
      <w:start w:val="1"/>
      <w:numFmt w:val="decimal"/>
      <w:lvlText w:val="%9."/>
      <w:lvlJc w:val="left"/>
      <w:pPr>
        <w:tabs>
          <w:tab w:val="left" w:pos="1381"/>
        </w:tabs>
        <w:ind w:left="6042" w:hanging="282"/>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13">
    <w:nsid w:val="2FDA7A30"/>
    <w:multiLevelType w:val="hybridMultilevel"/>
    <w:tmpl w:val="846474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52620E3"/>
    <w:multiLevelType w:val="hybridMultilevel"/>
    <w:tmpl w:val="AF74A5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8AE2374"/>
    <w:multiLevelType w:val="hybridMultilevel"/>
    <w:tmpl w:val="8830FD4A"/>
    <w:lvl w:ilvl="0" w:tplc="C9C4EF70">
      <w:start w:val="1"/>
      <w:numFmt w:val="lowerLetter"/>
      <w:lvlText w:val="%1)"/>
      <w:lvlJc w:val="left"/>
      <w:pPr>
        <w:ind w:left="1980" w:hanging="360"/>
      </w:pPr>
      <w:rPr>
        <w:b w:val="0"/>
      </w:rPr>
    </w:lvl>
    <w:lvl w:ilvl="1" w:tplc="04160019">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16">
    <w:nsid w:val="3DEC39CD"/>
    <w:multiLevelType w:val="hybridMultilevel"/>
    <w:tmpl w:val="744CE112"/>
    <w:lvl w:ilvl="0" w:tplc="EA846FF4">
      <w:start w:val="3"/>
      <w:numFmt w:val="decimal"/>
      <w:lvlText w:val="%1."/>
      <w:lvlJc w:val="left"/>
      <w:pPr>
        <w:ind w:left="851" w:hanging="360"/>
        <w:jc w:val="right"/>
      </w:pPr>
      <w:rPr>
        <w:rFonts w:ascii="Arial" w:eastAsia="Arial" w:hAnsi="Arial" w:cs="Arial" w:hint="default"/>
        <w:b/>
        <w:bCs/>
        <w:w w:val="100"/>
        <w:sz w:val="24"/>
        <w:szCs w:val="24"/>
        <w:lang w:val="pt-PT" w:eastAsia="en-US" w:bidi="ar-SA"/>
      </w:rPr>
    </w:lvl>
    <w:lvl w:ilvl="1" w:tplc="4774BBC2">
      <w:numFmt w:val="bullet"/>
      <w:lvlText w:val="•"/>
      <w:lvlJc w:val="left"/>
      <w:pPr>
        <w:ind w:left="1818" w:hanging="360"/>
      </w:pPr>
      <w:rPr>
        <w:rFonts w:hint="default"/>
        <w:lang w:val="pt-PT" w:eastAsia="en-US" w:bidi="ar-SA"/>
      </w:rPr>
    </w:lvl>
    <w:lvl w:ilvl="2" w:tplc="9D1238D0">
      <w:numFmt w:val="bullet"/>
      <w:lvlText w:val="•"/>
      <w:lvlJc w:val="left"/>
      <w:pPr>
        <w:ind w:left="2777" w:hanging="360"/>
      </w:pPr>
      <w:rPr>
        <w:rFonts w:hint="default"/>
        <w:lang w:val="pt-PT" w:eastAsia="en-US" w:bidi="ar-SA"/>
      </w:rPr>
    </w:lvl>
    <w:lvl w:ilvl="3" w:tplc="FB602372">
      <w:numFmt w:val="bullet"/>
      <w:lvlText w:val="•"/>
      <w:lvlJc w:val="left"/>
      <w:pPr>
        <w:ind w:left="3735" w:hanging="360"/>
      </w:pPr>
      <w:rPr>
        <w:rFonts w:hint="default"/>
        <w:lang w:val="pt-PT" w:eastAsia="en-US" w:bidi="ar-SA"/>
      </w:rPr>
    </w:lvl>
    <w:lvl w:ilvl="4" w:tplc="1284CF08">
      <w:numFmt w:val="bullet"/>
      <w:lvlText w:val="•"/>
      <w:lvlJc w:val="left"/>
      <w:pPr>
        <w:ind w:left="4694" w:hanging="360"/>
      </w:pPr>
      <w:rPr>
        <w:rFonts w:hint="default"/>
        <w:lang w:val="pt-PT" w:eastAsia="en-US" w:bidi="ar-SA"/>
      </w:rPr>
    </w:lvl>
    <w:lvl w:ilvl="5" w:tplc="1CB8025E">
      <w:numFmt w:val="bullet"/>
      <w:lvlText w:val="•"/>
      <w:lvlJc w:val="left"/>
      <w:pPr>
        <w:ind w:left="5653" w:hanging="360"/>
      </w:pPr>
      <w:rPr>
        <w:rFonts w:hint="default"/>
        <w:lang w:val="pt-PT" w:eastAsia="en-US" w:bidi="ar-SA"/>
      </w:rPr>
    </w:lvl>
    <w:lvl w:ilvl="6" w:tplc="42B46C12">
      <w:numFmt w:val="bullet"/>
      <w:lvlText w:val="•"/>
      <w:lvlJc w:val="left"/>
      <w:pPr>
        <w:ind w:left="6611" w:hanging="360"/>
      </w:pPr>
      <w:rPr>
        <w:rFonts w:hint="default"/>
        <w:lang w:val="pt-PT" w:eastAsia="en-US" w:bidi="ar-SA"/>
      </w:rPr>
    </w:lvl>
    <w:lvl w:ilvl="7" w:tplc="8D3A6CBA">
      <w:numFmt w:val="bullet"/>
      <w:lvlText w:val="•"/>
      <w:lvlJc w:val="left"/>
      <w:pPr>
        <w:ind w:left="7570" w:hanging="360"/>
      </w:pPr>
      <w:rPr>
        <w:rFonts w:hint="default"/>
        <w:lang w:val="pt-PT" w:eastAsia="en-US" w:bidi="ar-SA"/>
      </w:rPr>
    </w:lvl>
    <w:lvl w:ilvl="8" w:tplc="A288A2A8">
      <w:numFmt w:val="bullet"/>
      <w:lvlText w:val="•"/>
      <w:lvlJc w:val="left"/>
      <w:pPr>
        <w:ind w:left="8529" w:hanging="360"/>
      </w:pPr>
      <w:rPr>
        <w:rFonts w:hint="default"/>
        <w:lang w:val="pt-PT" w:eastAsia="en-US" w:bidi="ar-SA"/>
      </w:rPr>
    </w:lvl>
  </w:abstractNum>
  <w:abstractNum w:abstractNumId="17">
    <w:nsid w:val="46667E4A"/>
    <w:multiLevelType w:val="hybridMultilevel"/>
    <w:tmpl w:val="6EECEB62"/>
    <w:lvl w:ilvl="0" w:tplc="B2865D7C">
      <w:numFmt w:val="bullet"/>
      <w:lvlText w:val=""/>
      <w:lvlJc w:val="left"/>
      <w:pPr>
        <w:ind w:left="132" w:hanging="360"/>
      </w:pPr>
      <w:rPr>
        <w:rFonts w:ascii="Symbol" w:eastAsia="Symbol" w:hAnsi="Symbol" w:cs="Symbol" w:hint="default"/>
        <w:w w:val="100"/>
        <w:sz w:val="24"/>
        <w:szCs w:val="24"/>
        <w:lang w:val="pt-PT" w:eastAsia="en-US" w:bidi="ar-SA"/>
      </w:rPr>
    </w:lvl>
    <w:lvl w:ilvl="1" w:tplc="BFA2472A">
      <w:numFmt w:val="bullet"/>
      <w:lvlText w:val="•"/>
      <w:lvlJc w:val="left"/>
      <w:pPr>
        <w:ind w:left="1170" w:hanging="360"/>
      </w:pPr>
      <w:rPr>
        <w:rFonts w:hint="default"/>
        <w:lang w:val="pt-PT" w:eastAsia="en-US" w:bidi="ar-SA"/>
      </w:rPr>
    </w:lvl>
    <w:lvl w:ilvl="2" w:tplc="74B82CAE">
      <w:numFmt w:val="bullet"/>
      <w:lvlText w:val="•"/>
      <w:lvlJc w:val="left"/>
      <w:pPr>
        <w:ind w:left="2201" w:hanging="360"/>
      </w:pPr>
      <w:rPr>
        <w:rFonts w:hint="default"/>
        <w:lang w:val="pt-PT" w:eastAsia="en-US" w:bidi="ar-SA"/>
      </w:rPr>
    </w:lvl>
    <w:lvl w:ilvl="3" w:tplc="70724624">
      <w:numFmt w:val="bullet"/>
      <w:lvlText w:val="•"/>
      <w:lvlJc w:val="left"/>
      <w:pPr>
        <w:ind w:left="3231" w:hanging="360"/>
      </w:pPr>
      <w:rPr>
        <w:rFonts w:hint="default"/>
        <w:lang w:val="pt-PT" w:eastAsia="en-US" w:bidi="ar-SA"/>
      </w:rPr>
    </w:lvl>
    <w:lvl w:ilvl="4" w:tplc="232E23F2">
      <w:numFmt w:val="bullet"/>
      <w:lvlText w:val="•"/>
      <w:lvlJc w:val="left"/>
      <w:pPr>
        <w:ind w:left="4262" w:hanging="360"/>
      </w:pPr>
      <w:rPr>
        <w:rFonts w:hint="default"/>
        <w:lang w:val="pt-PT" w:eastAsia="en-US" w:bidi="ar-SA"/>
      </w:rPr>
    </w:lvl>
    <w:lvl w:ilvl="5" w:tplc="7FDC99EE">
      <w:numFmt w:val="bullet"/>
      <w:lvlText w:val="•"/>
      <w:lvlJc w:val="left"/>
      <w:pPr>
        <w:ind w:left="5293" w:hanging="360"/>
      </w:pPr>
      <w:rPr>
        <w:rFonts w:hint="default"/>
        <w:lang w:val="pt-PT" w:eastAsia="en-US" w:bidi="ar-SA"/>
      </w:rPr>
    </w:lvl>
    <w:lvl w:ilvl="6" w:tplc="DD5A71EA">
      <w:numFmt w:val="bullet"/>
      <w:lvlText w:val="•"/>
      <w:lvlJc w:val="left"/>
      <w:pPr>
        <w:ind w:left="6323" w:hanging="360"/>
      </w:pPr>
      <w:rPr>
        <w:rFonts w:hint="default"/>
        <w:lang w:val="pt-PT" w:eastAsia="en-US" w:bidi="ar-SA"/>
      </w:rPr>
    </w:lvl>
    <w:lvl w:ilvl="7" w:tplc="9F82EE96">
      <w:numFmt w:val="bullet"/>
      <w:lvlText w:val="•"/>
      <w:lvlJc w:val="left"/>
      <w:pPr>
        <w:ind w:left="7354" w:hanging="360"/>
      </w:pPr>
      <w:rPr>
        <w:rFonts w:hint="default"/>
        <w:lang w:val="pt-PT" w:eastAsia="en-US" w:bidi="ar-SA"/>
      </w:rPr>
    </w:lvl>
    <w:lvl w:ilvl="8" w:tplc="AF46BE64">
      <w:numFmt w:val="bullet"/>
      <w:lvlText w:val="•"/>
      <w:lvlJc w:val="left"/>
      <w:pPr>
        <w:ind w:left="8385" w:hanging="360"/>
      </w:pPr>
      <w:rPr>
        <w:rFonts w:hint="default"/>
        <w:lang w:val="pt-PT" w:eastAsia="en-US" w:bidi="ar-SA"/>
      </w:rPr>
    </w:lvl>
  </w:abstractNum>
  <w:abstractNum w:abstractNumId="18">
    <w:nsid w:val="47A84C54"/>
    <w:multiLevelType w:val="hybridMultilevel"/>
    <w:tmpl w:val="F816F506"/>
    <w:styleLink w:val="EstiloImportado2"/>
    <w:lvl w:ilvl="0" w:tplc="B0F41AF6">
      <w:start w:val="1"/>
      <w:numFmt w:val="bullet"/>
      <w:lvlText w:val="·"/>
      <w:lvlJc w:val="left"/>
      <w:pPr>
        <w:tabs>
          <w:tab w:val="left" w:pos="1134"/>
        </w:tabs>
        <w:ind w:left="18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32056CE">
      <w:start w:val="1"/>
      <w:numFmt w:val="bullet"/>
      <w:lvlText w:val="o"/>
      <w:lvlJc w:val="left"/>
      <w:pPr>
        <w:tabs>
          <w:tab w:val="left" w:pos="1134"/>
        </w:tabs>
        <w:ind w:left="25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3F66D8E">
      <w:start w:val="1"/>
      <w:numFmt w:val="bullet"/>
      <w:lvlText w:val="▪"/>
      <w:lvlJc w:val="left"/>
      <w:pPr>
        <w:tabs>
          <w:tab w:val="left" w:pos="1134"/>
        </w:tabs>
        <w:ind w:left="32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BC1040">
      <w:start w:val="1"/>
      <w:numFmt w:val="bullet"/>
      <w:lvlText w:val="·"/>
      <w:lvlJc w:val="left"/>
      <w:pPr>
        <w:tabs>
          <w:tab w:val="left" w:pos="1134"/>
        </w:tabs>
        <w:ind w:left="39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92CA370">
      <w:start w:val="1"/>
      <w:numFmt w:val="bullet"/>
      <w:lvlText w:val="o"/>
      <w:lvlJc w:val="left"/>
      <w:pPr>
        <w:tabs>
          <w:tab w:val="left" w:pos="1134"/>
        </w:tabs>
        <w:ind w:left="4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4C4C67C">
      <w:start w:val="1"/>
      <w:numFmt w:val="bullet"/>
      <w:lvlText w:val="▪"/>
      <w:lvlJc w:val="left"/>
      <w:pPr>
        <w:tabs>
          <w:tab w:val="left" w:pos="1134"/>
        </w:tabs>
        <w:ind w:left="5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AF456EA">
      <w:start w:val="1"/>
      <w:numFmt w:val="bullet"/>
      <w:lvlText w:val="·"/>
      <w:lvlJc w:val="left"/>
      <w:pPr>
        <w:tabs>
          <w:tab w:val="left" w:pos="1134"/>
        </w:tabs>
        <w:ind w:left="61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77AE386">
      <w:start w:val="1"/>
      <w:numFmt w:val="bullet"/>
      <w:lvlText w:val="o"/>
      <w:lvlJc w:val="left"/>
      <w:pPr>
        <w:tabs>
          <w:tab w:val="left" w:pos="1134"/>
        </w:tabs>
        <w:ind w:left="68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D5A4F20">
      <w:start w:val="1"/>
      <w:numFmt w:val="bullet"/>
      <w:lvlText w:val="▪"/>
      <w:lvlJc w:val="left"/>
      <w:pPr>
        <w:tabs>
          <w:tab w:val="left" w:pos="1134"/>
        </w:tabs>
        <w:ind w:left="75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nsid w:val="4BE13C3C"/>
    <w:multiLevelType w:val="hybridMultilevel"/>
    <w:tmpl w:val="17825500"/>
    <w:styleLink w:val="EstiloImportado3"/>
    <w:lvl w:ilvl="0" w:tplc="38D4AB00">
      <w:start w:val="1"/>
      <w:numFmt w:val="bullet"/>
      <w:lvlText w:val="·"/>
      <w:lvlJc w:val="left"/>
      <w:pPr>
        <w:tabs>
          <w:tab w:val="left" w:pos="1381"/>
        </w:tabs>
        <w:ind w:left="1775" w:hanging="357"/>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lvl w:ilvl="1" w:tplc="D2D6F692">
      <w:start w:val="1"/>
      <w:numFmt w:val="bullet"/>
      <w:lvlText w:val="o"/>
      <w:lvlJc w:val="left"/>
      <w:pPr>
        <w:tabs>
          <w:tab w:val="left" w:pos="1381"/>
        </w:tabs>
        <w:ind w:left="2566" w:hanging="4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2" w:tplc="C5F03440">
      <w:start w:val="1"/>
      <w:numFmt w:val="bullet"/>
      <w:lvlText w:val="▪"/>
      <w:lvlJc w:val="left"/>
      <w:pPr>
        <w:tabs>
          <w:tab w:val="left" w:pos="1381"/>
        </w:tabs>
        <w:ind w:left="3286" w:hanging="4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3" w:tplc="CB868DCA">
      <w:start w:val="1"/>
      <w:numFmt w:val="bullet"/>
      <w:lvlText w:val="·"/>
      <w:lvlJc w:val="left"/>
      <w:pPr>
        <w:tabs>
          <w:tab w:val="left" w:pos="1381"/>
        </w:tabs>
        <w:ind w:left="4006" w:hanging="428"/>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lvl w:ilvl="4" w:tplc="E8F23824">
      <w:start w:val="1"/>
      <w:numFmt w:val="bullet"/>
      <w:lvlText w:val="o"/>
      <w:lvlJc w:val="left"/>
      <w:pPr>
        <w:tabs>
          <w:tab w:val="left" w:pos="1381"/>
        </w:tabs>
        <w:ind w:left="4726" w:hanging="4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5" w:tplc="2E6893A6">
      <w:start w:val="1"/>
      <w:numFmt w:val="bullet"/>
      <w:lvlText w:val="▪"/>
      <w:lvlJc w:val="left"/>
      <w:pPr>
        <w:tabs>
          <w:tab w:val="left" w:pos="1381"/>
        </w:tabs>
        <w:ind w:left="5446" w:hanging="4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6" w:tplc="C5B8B5D4">
      <w:start w:val="1"/>
      <w:numFmt w:val="bullet"/>
      <w:lvlText w:val="·"/>
      <w:lvlJc w:val="left"/>
      <w:pPr>
        <w:tabs>
          <w:tab w:val="left" w:pos="1381"/>
        </w:tabs>
        <w:ind w:left="6166" w:hanging="428"/>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lvl w:ilvl="7" w:tplc="078CD794">
      <w:start w:val="1"/>
      <w:numFmt w:val="bullet"/>
      <w:lvlText w:val="o"/>
      <w:lvlJc w:val="left"/>
      <w:pPr>
        <w:tabs>
          <w:tab w:val="left" w:pos="1381"/>
        </w:tabs>
        <w:ind w:left="6886" w:hanging="4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8" w:tplc="F274E1B0">
      <w:start w:val="1"/>
      <w:numFmt w:val="bullet"/>
      <w:lvlText w:val="▪"/>
      <w:lvlJc w:val="left"/>
      <w:pPr>
        <w:tabs>
          <w:tab w:val="left" w:pos="1381"/>
        </w:tabs>
        <w:ind w:left="7606" w:hanging="4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abstractNum>
  <w:abstractNum w:abstractNumId="20">
    <w:nsid w:val="56042267"/>
    <w:multiLevelType w:val="multilevel"/>
    <w:tmpl w:val="0F06D2E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6665B3B"/>
    <w:multiLevelType w:val="hybridMultilevel"/>
    <w:tmpl w:val="5A8C3472"/>
    <w:lvl w:ilvl="0" w:tplc="726E708E">
      <w:numFmt w:val="bullet"/>
      <w:lvlText w:val=""/>
      <w:lvlJc w:val="left"/>
      <w:pPr>
        <w:ind w:left="132" w:hanging="360"/>
      </w:pPr>
      <w:rPr>
        <w:rFonts w:ascii="Symbol" w:eastAsia="Symbol" w:hAnsi="Symbol" w:cs="Symbol" w:hint="default"/>
        <w:w w:val="100"/>
        <w:sz w:val="24"/>
        <w:szCs w:val="24"/>
        <w:lang w:val="pt-PT" w:eastAsia="en-US" w:bidi="ar-SA"/>
      </w:rPr>
    </w:lvl>
    <w:lvl w:ilvl="1" w:tplc="6C00945E">
      <w:numFmt w:val="bullet"/>
      <w:lvlText w:val="•"/>
      <w:lvlJc w:val="left"/>
      <w:pPr>
        <w:ind w:left="1170" w:hanging="360"/>
      </w:pPr>
      <w:rPr>
        <w:rFonts w:hint="default"/>
        <w:lang w:val="pt-PT" w:eastAsia="en-US" w:bidi="ar-SA"/>
      </w:rPr>
    </w:lvl>
    <w:lvl w:ilvl="2" w:tplc="743C9336">
      <w:numFmt w:val="bullet"/>
      <w:lvlText w:val="•"/>
      <w:lvlJc w:val="left"/>
      <w:pPr>
        <w:ind w:left="2201" w:hanging="360"/>
      </w:pPr>
      <w:rPr>
        <w:rFonts w:hint="default"/>
        <w:lang w:val="pt-PT" w:eastAsia="en-US" w:bidi="ar-SA"/>
      </w:rPr>
    </w:lvl>
    <w:lvl w:ilvl="3" w:tplc="ED86ACEE">
      <w:numFmt w:val="bullet"/>
      <w:lvlText w:val="•"/>
      <w:lvlJc w:val="left"/>
      <w:pPr>
        <w:ind w:left="3231" w:hanging="360"/>
      </w:pPr>
      <w:rPr>
        <w:rFonts w:hint="default"/>
        <w:lang w:val="pt-PT" w:eastAsia="en-US" w:bidi="ar-SA"/>
      </w:rPr>
    </w:lvl>
    <w:lvl w:ilvl="4" w:tplc="9682777E">
      <w:numFmt w:val="bullet"/>
      <w:lvlText w:val="•"/>
      <w:lvlJc w:val="left"/>
      <w:pPr>
        <w:ind w:left="4262" w:hanging="360"/>
      </w:pPr>
      <w:rPr>
        <w:rFonts w:hint="default"/>
        <w:lang w:val="pt-PT" w:eastAsia="en-US" w:bidi="ar-SA"/>
      </w:rPr>
    </w:lvl>
    <w:lvl w:ilvl="5" w:tplc="B53C421C">
      <w:numFmt w:val="bullet"/>
      <w:lvlText w:val="•"/>
      <w:lvlJc w:val="left"/>
      <w:pPr>
        <w:ind w:left="5293" w:hanging="360"/>
      </w:pPr>
      <w:rPr>
        <w:rFonts w:hint="default"/>
        <w:lang w:val="pt-PT" w:eastAsia="en-US" w:bidi="ar-SA"/>
      </w:rPr>
    </w:lvl>
    <w:lvl w:ilvl="6" w:tplc="7CBA8B9C">
      <w:numFmt w:val="bullet"/>
      <w:lvlText w:val="•"/>
      <w:lvlJc w:val="left"/>
      <w:pPr>
        <w:ind w:left="6323" w:hanging="360"/>
      </w:pPr>
      <w:rPr>
        <w:rFonts w:hint="default"/>
        <w:lang w:val="pt-PT" w:eastAsia="en-US" w:bidi="ar-SA"/>
      </w:rPr>
    </w:lvl>
    <w:lvl w:ilvl="7" w:tplc="899459AC">
      <w:numFmt w:val="bullet"/>
      <w:lvlText w:val="•"/>
      <w:lvlJc w:val="left"/>
      <w:pPr>
        <w:ind w:left="7354" w:hanging="360"/>
      </w:pPr>
      <w:rPr>
        <w:rFonts w:hint="default"/>
        <w:lang w:val="pt-PT" w:eastAsia="en-US" w:bidi="ar-SA"/>
      </w:rPr>
    </w:lvl>
    <w:lvl w:ilvl="8" w:tplc="B81A37BE">
      <w:numFmt w:val="bullet"/>
      <w:lvlText w:val="•"/>
      <w:lvlJc w:val="left"/>
      <w:pPr>
        <w:ind w:left="8385" w:hanging="360"/>
      </w:pPr>
      <w:rPr>
        <w:rFonts w:hint="default"/>
        <w:lang w:val="pt-PT" w:eastAsia="en-US" w:bidi="ar-SA"/>
      </w:rPr>
    </w:lvl>
  </w:abstractNum>
  <w:abstractNum w:abstractNumId="22">
    <w:nsid w:val="580E602D"/>
    <w:multiLevelType w:val="hybridMultilevel"/>
    <w:tmpl w:val="B0F056B0"/>
    <w:lvl w:ilvl="0" w:tplc="3BBE3C1A">
      <w:start w:val="2"/>
      <w:numFmt w:val="lowerLetter"/>
      <w:lvlText w:val="%1."/>
      <w:lvlJc w:val="left"/>
      <w:pPr>
        <w:tabs>
          <w:tab w:val="num" w:pos="750"/>
        </w:tabs>
        <w:ind w:left="750" w:hanging="360"/>
      </w:pPr>
      <w:rPr>
        <w:rFonts w:hint="default"/>
      </w:rPr>
    </w:lvl>
    <w:lvl w:ilvl="1" w:tplc="04160019" w:tentative="1">
      <w:start w:val="1"/>
      <w:numFmt w:val="lowerLetter"/>
      <w:lvlText w:val="%2."/>
      <w:lvlJc w:val="left"/>
      <w:pPr>
        <w:tabs>
          <w:tab w:val="num" w:pos="1470"/>
        </w:tabs>
        <w:ind w:left="1470" w:hanging="360"/>
      </w:pPr>
    </w:lvl>
    <w:lvl w:ilvl="2" w:tplc="0416001B" w:tentative="1">
      <w:start w:val="1"/>
      <w:numFmt w:val="lowerRoman"/>
      <w:lvlText w:val="%3."/>
      <w:lvlJc w:val="right"/>
      <w:pPr>
        <w:tabs>
          <w:tab w:val="num" w:pos="2190"/>
        </w:tabs>
        <w:ind w:left="2190" w:hanging="180"/>
      </w:pPr>
    </w:lvl>
    <w:lvl w:ilvl="3" w:tplc="0416000F" w:tentative="1">
      <w:start w:val="1"/>
      <w:numFmt w:val="decimal"/>
      <w:lvlText w:val="%4."/>
      <w:lvlJc w:val="left"/>
      <w:pPr>
        <w:tabs>
          <w:tab w:val="num" w:pos="2910"/>
        </w:tabs>
        <w:ind w:left="2910" w:hanging="360"/>
      </w:pPr>
    </w:lvl>
    <w:lvl w:ilvl="4" w:tplc="04160019" w:tentative="1">
      <w:start w:val="1"/>
      <w:numFmt w:val="lowerLetter"/>
      <w:lvlText w:val="%5."/>
      <w:lvlJc w:val="left"/>
      <w:pPr>
        <w:tabs>
          <w:tab w:val="num" w:pos="3630"/>
        </w:tabs>
        <w:ind w:left="3630" w:hanging="360"/>
      </w:pPr>
    </w:lvl>
    <w:lvl w:ilvl="5" w:tplc="0416001B" w:tentative="1">
      <w:start w:val="1"/>
      <w:numFmt w:val="lowerRoman"/>
      <w:lvlText w:val="%6."/>
      <w:lvlJc w:val="right"/>
      <w:pPr>
        <w:tabs>
          <w:tab w:val="num" w:pos="4350"/>
        </w:tabs>
        <w:ind w:left="4350" w:hanging="180"/>
      </w:pPr>
    </w:lvl>
    <w:lvl w:ilvl="6" w:tplc="0416000F" w:tentative="1">
      <w:start w:val="1"/>
      <w:numFmt w:val="decimal"/>
      <w:lvlText w:val="%7."/>
      <w:lvlJc w:val="left"/>
      <w:pPr>
        <w:tabs>
          <w:tab w:val="num" w:pos="5070"/>
        </w:tabs>
        <w:ind w:left="5070" w:hanging="360"/>
      </w:pPr>
    </w:lvl>
    <w:lvl w:ilvl="7" w:tplc="04160019" w:tentative="1">
      <w:start w:val="1"/>
      <w:numFmt w:val="lowerLetter"/>
      <w:lvlText w:val="%8."/>
      <w:lvlJc w:val="left"/>
      <w:pPr>
        <w:tabs>
          <w:tab w:val="num" w:pos="5790"/>
        </w:tabs>
        <w:ind w:left="5790" w:hanging="360"/>
      </w:pPr>
    </w:lvl>
    <w:lvl w:ilvl="8" w:tplc="0416001B" w:tentative="1">
      <w:start w:val="1"/>
      <w:numFmt w:val="lowerRoman"/>
      <w:lvlText w:val="%9."/>
      <w:lvlJc w:val="right"/>
      <w:pPr>
        <w:tabs>
          <w:tab w:val="num" w:pos="6510"/>
        </w:tabs>
        <w:ind w:left="6510" w:hanging="180"/>
      </w:pPr>
    </w:lvl>
  </w:abstractNum>
  <w:abstractNum w:abstractNumId="23">
    <w:nsid w:val="58A31F14"/>
    <w:multiLevelType w:val="hybridMultilevel"/>
    <w:tmpl w:val="706A0230"/>
    <w:lvl w:ilvl="0" w:tplc="43383FAC">
      <w:start w:val="1"/>
      <w:numFmt w:val="lowerLetter"/>
      <w:lvlText w:val="%1)"/>
      <w:lvlJc w:val="left"/>
      <w:pPr>
        <w:ind w:left="1353" w:hanging="360"/>
      </w:pPr>
      <w:rPr>
        <w:color w:val="000000" w:themeColor="text1"/>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24">
    <w:nsid w:val="5D1E02C5"/>
    <w:multiLevelType w:val="hybridMultilevel"/>
    <w:tmpl w:val="E1C86A8E"/>
    <w:lvl w:ilvl="0" w:tplc="3A02A6FC">
      <w:start w:val="1"/>
      <w:numFmt w:val="decimal"/>
      <w:lvlText w:val="%1."/>
      <w:lvlJc w:val="left"/>
      <w:pPr>
        <w:ind w:left="465" w:hanging="360"/>
      </w:pPr>
      <w:rPr>
        <w:rFonts w:ascii="Arial" w:eastAsia="Arial" w:hAnsi="Arial" w:cs="Arial" w:hint="default"/>
        <w:b/>
        <w:bCs/>
        <w:spacing w:val="-1"/>
        <w:w w:val="100"/>
        <w:sz w:val="22"/>
        <w:szCs w:val="22"/>
        <w:lang w:val="pt-PT" w:eastAsia="en-US" w:bidi="ar-SA"/>
      </w:rPr>
    </w:lvl>
    <w:lvl w:ilvl="1" w:tplc="C62C167E">
      <w:start w:val="1"/>
      <w:numFmt w:val="lowerLetter"/>
      <w:lvlText w:val="%2)"/>
      <w:lvlJc w:val="left"/>
      <w:pPr>
        <w:ind w:left="465" w:hanging="293"/>
      </w:pPr>
      <w:rPr>
        <w:rFonts w:ascii="Arial" w:eastAsia="Arial" w:hAnsi="Arial" w:cs="Arial" w:hint="default"/>
        <w:b/>
        <w:bCs/>
        <w:w w:val="100"/>
        <w:sz w:val="22"/>
        <w:szCs w:val="22"/>
        <w:lang w:val="pt-PT" w:eastAsia="en-US" w:bidi="ar-SA"/>
      </w:rPr>
    </w:lvl>
    <w:lvl w:ilvl="2" w:tplc="55ECDACE">
      <w:numFmt w:val="bullet"/>
      <w:lvlText w:val=""/>
      <w:lvlJc w:val="left"/>
      <w:pPr>
        <w:ind w:left="1002" w:hanging="360"/>
      </w:pPr>
      <w:rPr>
        <w:rFonts w:ascii="Symbol" w:eastAsia="Symbol" w:hAnsi="Symbol" w:cs="Symbol" w:hint="default"/>
        <w:w w:val="100"/>
        <w:sz w:val="24"/>
        <w:szCs w:val="24"/>
        <w:lang w:val="pt-PT" w:eastAsia="en-US" w:bidi="ar-SA"/>
      </w:rPr>
    </w:lvl>
    <w:lvl w:ilvl="3" w:tplc="9C0AB89C">
      <w:numFmt w:val="bullet"/>
      <w:lvlText w:val="•"/>
      <w:lvlJc w:val="left"/>
      <w:pPr>
        <w:ind w:left="2734" w:hanging="360"/>
      </w:pPr>
      <w:rPr>
        <w:rFonts w:hint="default"/>
        <w:lang w:val="pt-PT" w:eastAsia="en-US" w:bidi="ar-SA"/>
      </w:rPr>
    </w:lvl>
    <w:lvl w:ilvl="4" w:tplc="ECB8F512">
      <w:numFmt w:val="bullet"/>
      <w:lvlText w:val="•"/>
      <w:lvlJc w:val="left"/>
      <w:pPr>
        <w:ind w:left="3602" w:hanging="360"/>
      </w:pPr>
      <w:rPr>
        <w:rFonts w:hint="default"/>
        <w:lang w:val="pt-PT" w:eastAsia="en-US" w:bidi="ar-SA"/>
      </w:rPr>
    </w:lvl>
    <w:lvl w:ilvl="5" w:tplc="6BAC1188">
      <w:numFmt w:val="bullet"/>
      <w:lvlText w:val="•"/>
      <w:lvlJc w:val="left"/>
      <w:pPr>
        <w:ind w:left="4469" w:hanging="360"/>
      </w:pPr>
      <w:rPr>
        <w:rFonts w:hint="default"/>
        <w:lang w:val="pt-PT" w:eastAsia="en-US" w:bidi="ar-SA"/>
      </w:rPr>
    </w:lvl>
    <w:lvl w:ilvl="6" w:tplc="0C208466">
      <w:numFmt w:val="bullet"/>
      <w:lvlText w:val="•"/>
      <w:lvlJc w:val="left"/>
      <w:pPr>
        <w:ind w:left="5336" w:hanging="360"/>
      </w:pPr>
      <w:rPr>
        <w:rFonts w:hint="default"/>
        <w:lang w:val="pt-PT" w:eastAsia="en-US" w:bidi="ar-SA"/>
      </w:rPr>
    </w:lvl>
    <w:lvl w:ilvl="7" w:tplc="A6768220">
      <w:numFmt w:val="bullet"/>
      <w:lvlText w:val="•"/>
      <w:lvlJc w:val="left"/>
      <w:pPr>
        <w:ind w:left="6204" w:hanging="360"/>
      </w:pPr>
      <w:rPr>
        <w:rFonts w:hint="default"/>
        <w:lang w:val="pt-PT" w:eastAsia="en-US" w:bidi="ar-SA"/>
      </w:rPr>
    </w:lvl>
    <w:lvl w:ilvl="8" w:tplc="8FCC031A">
      <w:numFmt w:val="bullet"/>
      <w:lvlText w:val="•"/>
      <w:lvlJc w:val="left"/>
      <w:pPr>
        <w:ind w:left="7071" w:hanging="360"/>
      </w:pPr>
      <w:rPr>
        <w:rFonts w:hint="default"/>
        <w:lang w:val="pt-PT" w:eastAsia="en-US" w:bidi="ar-SA"/>
      </w:rPr>
    </w:lvl>
  </w:abstractNum>
  <w:abstractNum w:abstractNumId="25">
    <w:nsid w:val="5D2520C9"/>
    <w:multiLevelType w:val="hybridMultilevel"/>
    <w:tmpl w:val="07BE58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730EF"/>
    <w:multiLevelType w:val="hybridMultilevel"/>
    <w:tmpl w:val="21D426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4362614"/>
    <w:multiLevelType w:val="hybridMultilevel"/>
    <w:tmpl w:val="34982110"/>
    <w:lvl w:ilvl="0" w:tplc="E02EC2D6">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4E91127"/>
    <w:multiLevelType w:val="hybridMultilevel"/>
    <w:tmpl w:val="71042E38"/>
    <w:lvl w:ilvl="0" w:tplc="833875D8">
      <w:start w:val="1"/>
      <w:numFmt w:val="decimal"/>
      <w:lvlText w:val="%1."/>
      <w:lvlJc w:val="left"/>
      <w:pPr>
        <w:ind w:left="379" w:hanging="247"/>
      </w:pPr>
      <w:rPr>
        <w:rFonts w:ascii="Arial" w:eastAsia="Arial" w:hAnsi="Arial" w:cs="Arial" w:hint="default"/>
        <w:b/>
        <w:bCs/>
        <w:spacing w:val="-2"/>
        <w:w w:val="100"/>
        <w:sz w:val="22"/>
        <w:szCs w:val="22"/>
        <w:lang w:val="pt-PT" w:eastAsia="en-US" w:bidi="ar-SA"/>
      </w:rPr>
    </w:lvl>
    <w:lvl w:ilvl="1" w:tplc="4BB485F8">
      <w:numFmt w:val="bullet"/>
      <w:lvlText w:val=""/>
      <w:lvlJc w:val="left"/>
      <w:pPr>
        <w:ind w:left="132" w:hanging="360"/>
      </w:pPr>
      <w:rPr>
        <w:rFonts w:ascii="Symbol" w:eastAsia="Symbol" w:hAnsi="Symbol" w:cs="Symbol" w:hint="default"/>
        <w:w w:val="100"/>
        <w:sz w:val="24"/>
        <w:szCs w:val="24"/>
        <w:lang w:val="pt-PT" w:eastAsia="en-US" w:bidi="ar-SA"/>
      </w:rPr>
    </w:lvl>
    <w:lvl w:ilvl="2" w:tplc="14043BBE">
      <w:numFmt w:val="bullet"/>
      <w:lvlText w:val="•"/>
      <w:lvlJc w:val="left"/>
      <w:pPr>
        <w:ind w:left="1498" w:hanging="360"/>
      </w:pPr>
      <w:rPr>
        <w:rFonts w:hint="default"/>
        <w:lang w:val="pt-PT" w:eastAsia="en-US" w:bidi="ar-SA"/>
      </w:rPr>
    </w:lvl>
    <w:lvl w:ilvl="3" w:tplc="6876F398">
      <w:numFmt w:val="bullet"/>
      <w:lvlText w:val="•"/>
      <w:lvlJc w:val="left"/>
      <w:pPr>
        <w:ind w:left="2616" w:hanging="360"/>
      </w:pPr>
      <w:rPr>
        <w:rFonts w:hint="default"/>
        <w:lang w:val="pt-PT" w:eastAsia="en-US" w:bidi="ar-SA"/>
      </w:rPr>
    </w:lvl>
    <w:lvl w:ilvl="4" w:tplc="A85203D4">
      <w:numFmt w:val="bullet"/>
      <w:lvlText w:val="•"/>
      <w:lvlJc w:val="left"/>
      <w:pPr>
        <w:ind w:left="3735" w:hanging="360"/>
      </w:pPr>
      <w:rPr>
        <w:rFonts w:hint="default"/>
        <w:lang w:val="pt-PT" w:eastAsia="en-US" w:bidi="ar-SA"/>
      </w:rPr>
    </w:lvl>
    <w:lvl w:ilvl="5" w:tplc="5BBEF8F4">
      <w:numFmt w:val="bullet"/>
      <w:lvlText w:val="•"/>
      <w:lvlJc w:val="left"/>
      <w:pPr>
        <w:ind w:left="4853" w:hanging="360"/>
      </w:pPr>
      <w:rPr>
        <w:rFonts w:hint="default"/>
        <w:lang w:val="pt-PT" w:eastAsia="en-US" w:bidi="ar-SA"/>
      </w:rPr>
    </w:lvl>
    <w:lvl w:ilvl="6" w:tplc="35C8A94A">
      <w:numFmt w:val="bullet"/>
      <w:lvlText w:val="•"/>
      <w:lvlJc w:val="left"/>
      <w:pPr>
        <w:ind w:left="5972" w:hanging="360"/>
      </w:pPr>
      <w:rPr>
        <w:rFonts w:hint="default"/>
        <w:lang w:val="pt-PT" w:eastAsia="en-US" w:bidi="ar-SA"/>
      </w:rPr>
    </w:lvl>
    <w:lvl w:ilvl="7" w:tplc="FF167D3A">
      <w:numFmt w:val="bullet"/>
      <w:lvlText w:val="•"/>
      <w:lvlJc w:val="left"/>
      <w:pPr>
        <w:ind w:left="7090" w:hanging="360"/>
      </w:pPr>
      <w:rPr>
        <w:rFonts w:hint="default"/>
        <w:lang w:val="pt-PT" w:eastAsia="en-US" w:bidi="ar-SA"/>
      </w:rPr>
    </w:lvl>
    <w:lvl w:ilvl="8" w:tplc="95C8B6DC">
      <w:numFmt w:val="bullet"/>
      <w:lvlText w:val="•"/>
      <w:lvlJc w:val="left"/>
      <w:pPr>
        <w:ind w:left="8209" w:hanging="360"/>
      </w:pPr>
      <w:rPr>
        <w:rFonts w:hint="default"/>
        <w:lang w:val="pt-PT" w:eastAsia="en-US" w:bidi="ar-SA"/>
      </w:rPr>
    </w:lvl>
  </w:abstractNum>
  <w:abstractNum w:abstractNumId="29">
    <w:nsid w:val="668C4B5D"/>
    <w:multiLevelType w:val="hybridMultilevel"/>
    <w:tmpl w:val="C9E6197A"/>
    <w:lvl w:ilvl="0" w:tplc="A9C47020">
      <w:start w:val="1"/>
      <w:numFmt w:val="decimal"/>
      <w:lvlText w:val="%1."/>
      <w:lvlJc w:val="left"/>
      <w:pPr>
        <w:ind w:left="719" w:hanging="338"/>
      </w:pPr>
      <w:rPr>
        <w:rFonts w:hint="default"/>
        <w:b/>
        <w:bCs/>
        <w:spacing w:val="-2"/>
        <w:w w:val="103"/>
        <w:lang w:val="pt-PT" w:eastAsia="en-US" w:bidi="ar-SA"/>
      </w:rPr>
    </w:lvl>
    <w:lvl w:ilvl="1" w:tplc="D7600308">
      <w:numFmt w:val="bullet"/>
      <w:lvlText w:val="-"/>
      <w:lvlJc w:val="left"/>
      <w:pPr>
        <w:ind w:left="792" w:hanging="116"/>
      </w:pPr>
      <w:rPr>
        <w:rFonts w:ascii="Arial" w:eastAsia="Arial" w:hAnsi="Arial" w:cs="Arial" w:hint="default"/>
        <w:b/>
        <w:bCs/>
        <w:w w:val="103"/>
        <w:sz w:val="18"/>
        <w:szCs w:val="18"/>
        <w:lang w:val="pt-PT" w:eastAsia="en-US" w:bidi="ar-SA"/>
      </w:rPr>
    </w:lvl>
    <w:lvl w:ilvl="2" w:tplc="C420A794">
      <w:numFmt w:val="bullet"/>
      <w:lvlText w:val="•"/>
      <w:lvlJc w:val="left"/>
      <w:pPr>
        <w:ind w:left="1828" w:hanging="116"/>
      </w:pPr>
      <w:rPr>
        <w:rFonts w:hint="default"/>
        <w:lang w:val="pt-PT" w:eastAsia="en-US" w:bidi="ar-SA"/>
      </w:rPr>
    </w:lvl>
    <w:lvl w:ilvl="3" w:tplc="76507308">
      <w:numFmt w:val="bullet"/>
      <w:lvlText w:val="•"/>
      <w:lvlJc w:val="left"/>
      <w:pPr>
        <w:ind w:left="2857" w:hanging="116"/>
      </w:pPr>
      <w:rPr>
        <w:rFonts w:hint="default"/>
        <w:lang w:val="pt-PT" w:eastAsia="en-US" w:bidi="ar-SA"/>
      </w:rPr>
    </w:lvl>
    <w:lvl w:ilvl="4" w:tplc="9A0C28F0">
      <w:numFmt w:val="bullet"/>
      <w:lvlText w:val="•"/>
      <w:lvlJc w:val="left"/>
      <w:pPr>
        <w:ind w:left="3886" w:hanging="116"/>
      </w:pPr>
      <w:rPr>
        <w:rFonts w:hint="default"/>
        <w:lang w:val="pt-PT" w:eastAsia="en-US" w:bidi="ar-SA"/>
      </w:rPr>
    </w:lvl>
    <w:lvl w:ilvl="5" w:tplc="0B6EF736">
      <w:numFmt w:val="bullet"/>
      <w:lvlText w:val="•"/>
      <w:lvlJc w:val="left"/>
      <w:pPr>
        <w:ind w:left="4915" w:hanging="116"/>
      </w:pPr>
      <w:rPr>
        <w:rFonts w:hint="default"/>
        <w:lang w:val="pt-PT" w:eastAsia="en-US" w:bidi="ar-SA"/>
      </w:rPr>
    </w:lvl>
    <w:lvl w:ilvl="6" w:tplc="8258D312">
      <w:numFmt w:val="bullet"/>
      <w:lvlText w:val="•"/>
      <w:lvlJc w:val="left"/>
      <w:pPr>
        <w:ind w:left="5944" w:hanging="116"/>
      </w:pPr>
      <w:rPr>
        <w:rFonts w:hint="default"/>
        <w:lang w:val="pt-PT" w:eastAsia="en-US" w:bidi="ar-SA"/>
      </w:rPr>
    </w:lvl>
    <w:lvl w:ilvl="7" w:tplc="F31035AE">
      <w:numFmt w:val="bullet"/>
      <w:lvlText w:val="•"/>
      <w:lvlJc w:val="left"/>
      <w:pPr>
        <w:ind w:left="6973" w:hanging="116"/>
      </w:pPr>
      <w:rPr>
        <w:rFonts w:hint="default"/>
        <w:lang w:val="pt-PT" w:eastAsia="en-US" w:bidi="ar-SA"/>
      </w:rPr>
    </w:lvl>
    <w:lvl w:ilvl="8" w:tplc="A5E4C8B4">
      <w:numFmt w:val="bullet"/>
      <w:lvlText w:val="•"/>
      <w:lvlJc w:val="left"/>
      <w:pPr>
        <w:ind w:left="8002" w:hanging="116"/>
      </w:pPr>
      <w:rPr>
        <w:rFonts w:hint="default"/>
        <w:lang w:val="pt-PT" w:eastAsia="en-US" w:bidi="ar-SA"/>
      </w:rPr>
    </w:lvl>
  </w:abstractNum>
  <w:abstractNum w:abstractNumId="30">
    <w:nsid w:val="66C67827"/>
    <w:multiLevelType w:val="hybridMultilevel"/>
    <w:tmpl w:val="2D6AB656"/>
    <w:lvl w:ilvl="0" w:tplc="36942FC6">
      <w:start w:val="1"/>
      <w:numFmt w:val="decimal"/>
      <w:lvlText w:val="%1."/>
      <w:lvlJc w:val="left"/>
      <w:pPr>
        <w:ind w:left="1415" w:hanging="99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31">
    <w:nsid w:val="69B10537"/>
    <w:multiLevelType w:val="hybridMultilevel"/>
    <w:tmpl w:val="8E921654"/>
    <w:lvl w:ilvl="0" w:tplc="CF3CD2DA">
      <w:start w:val="1"/>
      <w:numFmt w:val="lowerLetter"/>
      <w:lvlText w:val="%1)"/>
      <w:lvlJc w:val="left"/>
      <w:pPr>
        <w:tabs>
          <w:tab w:val="num" w:pos="950"/>
        </w:tabs>
        <w:ind w:left="950" w:hanging="525"/>
      </w:pPr>
      <w:rPr>
        <w:rFonts w:hint="default"/>
        <w:b w:val="0"/>
      </w:rPr>
    </w:lvl>
    <w:lvl w:ilvl="1" w:tplc="04160019" w:tentative="1">
      <w:start w:val="1"/>
      <w:numFmt w:val="lowerLetter"/>
      <w:lvlText w:val="%2."/>
      <w:lvlJc w:val="left"/>
      <w:pPr>
        <w:tabs>
          <w:tab w:val="num" w:pos="1505"/>
        </w:tabs>
        <w:ind w:left="1505" w:hanging="360"/>
      </w:pPr>
    </w:lvl>
    <w:lvl w:ilvl="2" w:tplc="0416001B" w:tentative="1">
      <w:start w:val="1"/>
      <w:numFmt w:val="lowerRoman"/>
      <w:lvlText w:val="%3."/>
      <w:lvlJc w:val="right"/>
      <w:pPr>
        <w:tabs>
          <w:tab w:val="num" w:pos="2225"/>
        </w:tabs>
        <w:ind w:left="2225" w:hanging="180"/>
      </w:pPr>
    </w:lvl>
    <w:lvl w:ilvl="3" w:tplc="0416000F" w:tentative="1">
      <w:start w:val="1"/>
      <w:numFmt w:val="decimal"/>
      <w:lvlText w:val="%4."/>
      <w:lvlJc w:val="left"/>
      <w:pPr>
        <w:tabs>
          <w:tab w:val="num" w:pos="2945"/>
        </w:tabs>
        <w:ind w:left="2945" w:hanging="360"/>
      </w:pPr>
    </w:lvl>
    <w:lvl w:ilvl="4" w:tplc="04160019" w:tentative="1">
      <w:start w:val="1"/>
      <w:numFmt w:val="lowerLetter"/>
      <w:lvlText w:val="%5."/>
      <w:lvlJc w:val="left"/>
      <w:pPr>
        <w:tabs>
          <w:tab w:val="num" w:pos="3665"/>
        </w:tabs>
        <w:ind w:left="3665" w:hanging="360"/>
      </w:pPr>
    </w:lvl>
    <w:lvl w:ilvl="5" w:tplc="0416001B" w:tentative="1">
      <w:start w:val="1"/>
      <w:numFmt w:val="lowerRoman"/>
      <w:lvlText w:val="%6."/>
      <w:lvlJc w:val="right"/>
      <w:pPr>
        <w:tabs>
          <w:tab w:val="num" w:pos="4385"/>
        </w:tabs>
        <w:ind w:left="4385" w:hanging="180"/>
      </w:pPr>
    </w:lvl>
    <w:lvl w:ilvl="6" w:tplc="0416000F" w:tentative="1">
      <w:start w:val="1"/>
      <w:numFmt w:val="decimal"/>
      <w:lvlText w:val="%7."/>
      <w:lvlJc w:val="left"/>
      <w:pPr>
        <w:tabs>
          <w:tab w:val="num" w:pos="5105"/>
        </w:tabs>
        <w:ind w:left="5105" w:hanging="360"/>
      </w:pPr>
    </w:lvl>
    <w:lvl w:ilvl="7" w:tplc="04160019" w:tentative="1">
      <w:start w:val="1"/>
      <w:numFmt w:val="lowerLetter"/>
      <w:lvlText w:val="%8."/>
      <w:lvlJc w:val="left"/>
      <w:pPr>
        <w:tabs>
          <w:tab w:val="num" w:pos="5825"/>
        </w:tabs>
        <w:ind w:left="5825" w:hanging="360"/>
      </w:pPr>
    </w:lvl>
    <w:lvl w:ilvl="8" w:tplc="0416001B" w:tentative="1">
      <w:start w:val="1"/>
      <w:numFmt w:val="lowerRoman"/>
      <w:lvlText w:val="%9."/>
      <w:lvlJc w:val="right"/>
      <w:pPr>
        <w:tabs>
          <w:tab w:val="num" w:pos="6545"/>
        </w:tabs>
        <w:ind w:left="6545" w:hanging="180"/>
      </w:pPr>
    </w:lvl>
  </w:abstractNum>
  <w:abstractNum w:abstractNumId="32">
    <w:nsid w:val="6ADB16AA"/>
    <w:multiLevelType w:val="hybridMultilevel"/>
    <w:tmpl w:val="377CD7C8"/>
    <w:lvl w:ilvl="0" w:tplc="B276CD2E">
      <w:numFmt w:val="bullet"/>
      <w:lvlText w:val=""/>
      <w:lvlJc w:val="left"/>
      <w:pPr>
        <w:ind w:left="132" w:hanging="360"/>
      </w:pPr>
      <w:rPr>
        <w:rFonts w:ascii="Symbol" w:eastAsia="Symbol" w:hAnsi="Symbol" w:cs="Symbol" w:hint="default"/>
        <w:w w:val="100"/>
        <w:sz w:val="24"/>
        <w:szCs w:val="24"/>
        <w:lang w:val="pt-PT" w:eastAsia="en-US" w:bidi="ar-SA"/>
      </w:rPr>
    </w:lvl>
    <w:lvl w:ilvl="1" w:tplc="1444C760">
      <w:numFmt w:val="bullet"/>
      <w:lvlText w:val="•"/>
      <w:lvlJc w:val="left"/>
      <w:pPr>
        <w:ind w:left="1170" w:hanging="360"/>
      </w:pPr>
      <w:rPr>
        <w:rFonts w:hint="default"/>
        <w:lang w:val="pt-PT" w:eastAsia="en-US" w:bidi="ar-SA"/>
      </w:rPr>
    </w:lvl>
    <w:lvl w:ilvl="2" w:tplc="595C7B72">
      <w:numFmt w:val="bullet"/>
      <w:lvlText w:val="•"/>
      <w:lvlJc w:val="left"/>
      <w:pPr>
        <w:ind w:left="2201" w:hanging="360"/>
      </w:pPr>
      <w:rPr>
        <w:rFonts w:hint="default"/>
        <w:lang w:val="pt-PT" w:eastAsia="en-US" w:bidi="ar-SA"/>
      </w:rPr>
    </w:lvl>
    <w:lvl w:ilvl="3" w:tplc="368E49FC">
      <w:numFmt w:val="bullet"/>
      <w:lvlText w:val="•"/>
      <w:lvlJc w:val="left"/>
      <w:pPr>
        <w:ind w:left="3231" w:hanging="360"/>
      </w:pPr>
      <w:rPr>
        <w:rFonts w:hint="default"/>
        <w:lang w:val="pt-PT" w:eastAsia="en-US" w:bidi="ar-SA"/>
      </w:rPr>
    </w:lvl>
    <w:lvl w:ilvl="4" w:tplc="D89442C8">
      <w:numFmt w:val="bullet"/>
      <w:lvlText w:val="•"/>
      <w:lvlJc w:val="left"/>
      <w:pPr>
        <w:ind w:left="4262" w:hanging="360"/>
      </w:pPr>
      <w:rPr>
        <w:rFonts w:hint="default"/>
        <w:lang w:val="pt-PT" w:eastAsia="en-US" w:bidi="ar-SA"/>
      </w:rPr>
    </w:lvl>
    <w:lvl w:ilvl="5" w:tplc="74C07590">
      <w:numFmt w:val="bullet"/>
      <w:lvlText w:val="•"/>
      <w:lvlJc w:val="left"/>
      <w:pPr>
        <w:ind w:left="5293" w:hanging="360"/>
      </w:pPr>
      <w:rPr>
        <w:rFonts w:hint="default"/>
        <w:lang w:val="pt-PT" w:eastAsia="en-US" w:bidi="ar-SA"/>
      </w:rPr>
    </w:lvl>
    <w:lvl w:ilvl="6" w:tplc="A5CC30E2">
      <w:numFmt w:val="bullet"/>
      <w:lvlText w:val="•"/>
      <w:lvlJc w:val="left"/>
      <w:pPr>
        <w:ind w:left="6323" w:hanging="360"/>
      </w:pPr>
      <w:rPr>
        <w:rFonts w:hint="default"/>
        <w:lang w:val="pt-PT" w:eastAsia="en-US" w:bidi="ar-SA"/>
      </w:rPr>
    </w:lvl>
    <w:lvl w:ilvl="7" w:tplc="C7C8C070">
      <w:numFmt w:val="bullet"/>
      <w:lvlText w:val="•"/>
      <w:lvlJc w:val="left"/>
      <w:pPr>
        <w:ind w:left="7354" w:hanging="360"/>
      </w:pPr>
      <w:rPr>
        <w:rFonts w:hint="default"/>
        <w:lang w:val="pt-PT" w:eastAsia="en-US" w:bidi="ar-SA"/>
      </w:rPr>
    </w:lvl>
    <w:lvl w:ilvl="8" w:tplc="04DCBB7C">
      <w:numFmt w:val="bullet"/>
      <w:lvlText w:val="•"/>
      <w:lvlJc w:val="left"/>
      <w:pPr>
        <w:ind w:left="8385" w:hanging="360"/>
      </w:pPr>
      <w:rPr>
        <w:rFonts w:hint="default"/>
        <w:lang w:val="pt-PT" w:eastAsia="en-US" w:bidi="ar-SA"/>
      </w:rPr>
    </w:lvl>
  </w:abstractNum>
  <w:abstractNum w:abstractNumId="33">
    <w:nsid w:val="6F962FD3"/>
    <w:multiLevelType w:val="multilevel"/>
    <w:tmpl w:val="167C1B72"/>
    <w:lvl w:ilvl="0">
      <w:start w:val="1"/>
      <w:numFmt w:val="decimal"/>
      <w:pStyle w:val="Item"/>
      <w:lvlText w:val="%1."/>
      <w:lvlJc w:val="left"/>
      <w:pPr>
        <w:tabs>
          <w:tab w:val="num" w:pos="360"/>
        </w:tabs>
        <w:ind w:left="360" w:hanging="360"/>
      </w:pPr>
    </w:lvl>
    <w:lvl w:ilvl="1">
      <w:start w:val="1"/>
      <w:numFmt w:val="decimal"/>
      <w:pStyle w:val="Subitem"/>
      <w:isLgl/>
      <w:lvlText w:val="%1.%2."/>
      <w:lvlJc w:val="left"/>
      <w:pPr>
        <w:tabs>
          <w:tab w:val="num" w:pos="1126"/>
        </w:tabs>
        <w:ind w:left="1126" w:hanging="420"/>
      </w:pPr>
      <w:rPr>
        <w:rFonts w:hint="default"/>
      </w:rPr>
    </w:lvl>
    <w:lvl w:ilvl="2">
      <w:start w:val="1"/>
      <w:numFmt w:val="decimal"/>
      <w:pStyle w:val="Subitem2"/>
      <w:isLgl/>
      <w:lvlText w:val="%1.%2.%3."/>
      <w:lvlJc w:val="left"/>
      <w:pPr>
        <w:tabs>
          <w:tab w:val="num" w:pos="2132"/>
        </w:tabs>
        <w:ind w:left="2132" w:hanging="720"/>
      </w:pPr>
      <w:rPr>
        <w:rFonts w:hint="default"/>
      </w:rPr>
    </w:lvl>
    <w:lvl w:ilvl="3">
      <w:start w:val="1"/>
      <w:numFmt w:val="decimal"/>
      <w:isLgl/>
      <w:lvlText w:val="%1.%2.%3.%4."/>
      <w:lvlJc w:val="left"/>
      <w:pPr>
        <w:tabs>
          <w:tab w:val="num" w:pos="2838"/>
        </w:tabs>
        <w:ind w:left="2838" w:hanging="720"/>
      </w:pPr>
      <w:rPr>
        <w:rFonts w:hint="default"/>
      </w:rPr>
    </w:lvl>
    <w:lvl w:ilvl="4">
      <w:start w:val="1"/>
      <w:numFmt w:val="decimal"/>
      <w:isLgl/>
      <w:lvlText w:val="%1.%2.%3.%4.%5."/>
      <w:lvlJc w:val="left"/>
      <w:pPr>
        <w:tabs>
          <w:tab w:val="num" w:pos="3904"/>
        </w:tabs>
        <w:ind w:left="3904" w:hanging="1080"/>
      </w:pPr>
      <w:rPr>
        <w:rFonts w:hint="default"/>
      </w:rPr>
    </w:lvl>
    <w:lvl w:ilvl="5">
      <w:start w:val="1"/>
      <w:numFmt w:val="decimal"/>
      <w:isLgl/>
      <w:lvlText w:val="%1.%2.%3.%4.%5.%6."/>
      <w:lvlJc w:val="left"/>
      <w:pPr>
        <w:tabs>
          <w:tab w:val="num" w:pos="4610"/>
        </w:tabs>
        <w:ind w:left="4610" w:hanging="1080"/>
      </w:pPr>
      <w:rPr>
        <w:rFonts w:hint="default"/>
      </w:rPr>
    </w:lvl>
    <w:lvl w:ilvl="6">
      <w:start w:val="1"/>
      <w:numFmt w:val="decimal"/>
      <w:isLgl/>
      <w:lvlText w:val="%1.%2.%3.%4.%5.%6.%7."/>
      <w:lvlJc w:val="left"/>
      <w:pPr>
        <w:tabs>
          <w:tab w:val="num" w:pos="5676"/>
        </w:tabs>
        <w:ind w:left="5676" w:hanging="1440"/>
      </w:pPr>
      <w:rPr>
        <w:rFonts w:hint="default"/>
      </w:rPr>
    </w:lvl>
    <w:lvl w:ilvl="7">
      <w:start w:val="1"/>
      <w:numFmt w:val="decimal"/>
      <w:isLgl/>
      <w:lvlText w:val="%1.%2.%3.%4.%5.%6.%7.%8."/>
      <w:lvlJc w:val="left"/>
      <w:pPr>
        <w:tabs>
          <w:tab w:val="num" w:pos="6382"/>
        </w:tabs>
        <w:ind w:left="6382" w:hanging="1440"/>
      </w:pPr>
      <w:rPr>
        <w:rFonts w:hint="default"/>
      </w:rPr>
    </w:lvl>
    <w:lvl w:ilvl="8">
      <w:start w:val="1"/>
      <w:numFmt w:val="decimal"/>
      <w:isLgl/>
      <w:lvlText w:val="%1.%2.%3.%4.%5.%6.%7.%8.%9."/>
      <w:lvlJc w:val="left"/>
      <w:pPr>
        <w:tabs>
          <w:tab w:val="num" w:pos="7448"/>
        </w:tabs>
        <w:ind w:left="7448" w:hanging="1800"/>
      </w:pPr>
      <w:rPr>
        <w:rFonts w:hint="default"/>
      </w:rPr>
    </w:lvl>
  </w:abstractNum>
  <w:abstractNum w:abstractNumId="34">
    <w:nsid w:val="72D63B44"/>
    <w:multiLevelType w:val="multilevel"/>
    <w:tmpl w:val="C3287FC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nsid w:val="76130CEF"/>
    <w:multiLevelType w:val="hybridMultilevel"/>
    <w:tmpl w:val="2DA4765C"/>
    <w:lvl w:ilvl="0" w:tplc="A98249C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76C10FC5"/>
    <w:multiLevelType w:val="hybridMultilevel"/>
    <w:tmpl w:val="5530A0A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7">
    <w:nsid w:val="7BC91C23"/>
    <w:multiLevelType w:val="hybridMultilevel"/>
    <w:tmpl w:val="60669066"/>
    <w:lvl w:ilvl="0" w:tplc="04160017">
      <w:start w:val="1"/>
      <w:numFmt w:val="lowerLetter"/>
      <w:lvlText w:val="%1)"/>
      <w:lvlJc w:val="left"/>
      <w:pPr>
        <w:ind w:left="1620" w:hanging="360"/>
      </w:p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38">
    <w:nsid w:val="7EA423BA"/>
    <w:multiLevelType w:val="hybridMultilevel"/>
    <w:tmpl w:val="99003100"/>
    <w:lvl w:ilvl="0" w:tplc="04160001">
      <w:start w:val="1"/>
      <w:numFmt w:val="bullet"/>
      <w:lvlText w:val=""/>
      <w:lvlJc w:val="left"/>
      <w:pPr>
        <w:ind w:left="1344" w:hanging="360"/>
      </w:pPr>
      <w:rPr>
        <w:rFonts w:ascii="Symbol" w:hAnsi="Symbol" w:hint="default"/>
      </w:rPr>
    </w:lvl>
    <w:lvl w:ilvl="1" w:tplc="04160003">
      <w:start w:val="1"/>
      <w:numFmt w:val="bullet"/>
      <w:lvlText w:val="o"/>
      <w:lvlJc w:val="left"/>
      <w:pPr>
        <w:ind w:left="2064" w:hanging="360"/>
      </w:pPr>
      <w:rPr>
        <w:rFonts w:ascii="Courier New" w:hAnsi="Courier New" w:cs="Courier New" w:hint="default"/>
      </w:rPr>
    </w:lvl>
    <w:lvl w:ilvl="2" w:tplc="04160005" w:tentative="1">
      <w:start w:val="1"/>
      <w:numFmt w:val="bullet"/>
      <w:lvlText w:val=""/>
      <w:lvlJc w:val="left"/>
      <w:pPr>
        <w:ind w:left="2784" w:hanging="360"/>
      </w:pPr>
      <w:rPr>
        <w:rFonts w:ascii="Wingdings" w:hAnsi="Wingdings" w:hint="default"/>
      </w:rPr>
    </w:lvl>
    <w:lvl w:ilvl="3" w:tplc="04160001" w:tentative="1">
      <w:start w:val="1"/>
      <w:numFmt w:val="bullet"/>
      <w:lvlText w:val=""/>
      <w:lvlJc w:val="left"/>
      <w:pPr>
        <w:ind w:left="3504" w:hanging="360"/>
      </w:pPr>
      <w:rPr>
        <w:rFonts w:ascii="Symbol" w:hAnsi="Symbol" w:hint="default"/>
      </w:rPr>
    </w:lvl>
    <w:lvl w:ilvl="4" w:tplc="04160003" w:tentative="1">
      <w:start w:val="1"/>
      <w:numFmt w:val="bullet"/>
      <w:lvlText w:val="o"/>
      <w:lvlJc w:val="left"/>
      <w:pPr>
        <w:ind w:left="4224" w:hanging="360"/>
      </w:pPr>
      <w:rPr>
        <w:rFonts w:ascii="Courier New" w:hAnsi="Courier New" w:cs="Courier New" w:hint="default"/>
      </w:rPr>
    </w:lvl>
    <w:lvl w:ilvl="5" w:tplc="04160005" w:tentative="1">
      <w:start w:val="1"/>
      <w:numFmt w:val="bullet"/>
      <w:lvlText w:val=""/>
      <w:lvlJc w:val="left"/>
      <w:pPr>
        <w:ind w:left="4944" w:hanging="360"/>
      </w:pPr>
      <w:rPr>
        <w:rFonts w:ascii="Wingdings" w:hAnsi="Wingdings" w:hint="default"/>
      </w:rPr>
    </w:lvl>
    <w:lvl w:ilvl="6" w:tplc="04160001" w:tentative="1">
      <w:start w:val="1"/>
      <w:numFmt w:val="bullet"/>
      <w:lvlText w:val=""/>
      <w:lvlJc w:val="left"/>
      <w:pPr>
        <w:ind w:left="5664" w:hanging="360"/>
      </w:pPr>
      <w:rPr>
        <w:rFonts w:ascii="Symbol" w:hAnsi="Symbol" w:hint="default"/>
      </w:rPr>
    </w:lvl>
    <w:lvl w:ilvl="7" w:tplc="04160003" w:tentative="1">
      <w:start w:val="1"/>
      <w:numFmt w:val="bullet"/>
      <w:lvlText w:val="o"/>
      <w:lvlJc w:val="left"/>
      <w:pPr>
        <w:ind w:left="6384" w:hanging="360"/>
      </w:pPr>
      <w:rPr>
        <w:rFonts w:ascii="Courier New" w:hAnsi="Courier New" w:cs="Courier New" w:hint="default"/>
      </w:rPr>
    </w:lvl>
    <w:lvl w:ilvl="8" w:tplc="04160005" w:tentative="1">
      <w:start w:val="1"/>
      <w:numFmt w:val="bullet"/>
      <w:lvlText w:val=""/>
      <w:lvlJc w:val="left"/>
      <w:pPr>
        <w:ind w:left="7104" w:hanging="360"/>
      </w:pPr>
      <w:rPr>
        <w:rFonts w:ascii="Wingdings" w:hAnsi="Wingdings" w:hint="default"/>
      </w:rPr>
    </w:lvl>
  </w:abstractNum>
  <w:abstractNum w:abstractNumId="39">
    <w:nsid w:val="7EBF3944"/>
    <w:multiLevelType w:val="multilevel"/>
    <w:tmpl w:val="4444343C"/>
    <w:lvl w:ilvl="0">
      <w:start w:val="4"/>
      <w:numFmt w:val="decimal"/>
      <w:lvlText w:val="%1"/>
      <w:lvlJc w:val="left"/>
      <w:pPr>
        <w:tabs>
          <w:tab w:val="num" w:pos="465"/>
        </w:tabs>
        <w:ind w:left="465" w:hanging="465"/>
      </w:pPr>
      <w:rPr>
        <w:rFonts w:hint="default"/>
      </w:rPr>
    </w:lvl>
    <w:lvl w:ilvl="1">
      <w:start w:val="3"/>
      <w:numFmt w:val="decimal"/>
      <w:lvlText w:val="%1.%2"/>
      <w:lvlJc w:val="left"/>
      <w:pPr>
        <w:tabs>
          <w:tab w:val="num" w:pos="720"/>
        </w:tabs>
        <w:ind w:left="720" w:hanging="465"/>
      </w:pPr>
      <w:rPr>
        <w:rFonts w:hint="default"/>
      </w:rPr>
    </w:lvl>
    <w:lvl w:ilvl="2">
      <w:start w:val="1"/>
      <w:numFmt w:val="decimal"/>
      <w:lvlText w:val="%1.%2.%3"/>
      <w:lvlJc w:val="left"/>
      <w:pPr>
        <w:tabs>
          <w:tab w:val="num" w:pos="1230"/>
        </w:tabs>
        <w:ind w:left="1230" w:hanging="720"/>
      </w:pPr>
      <w:rPr>
        <w:rFonts w:hint="default"/>
      </w:rPr>
    </w:lvl>
    <w:lvl w:ilvl="3">
      <w:start w:val="1"/>
      <w:numFmt w:val="decimal"/>
      <w:lvlText w:val="%1.%2.%3.%4"/>
      <w:lvlJc w:val="left"/>
      <w:pPr>
        <w:tabs>
          <w:tab w:val="num" w:pos="1845"/>
        </w:tabs>
        <w:ind w:left="1845" w:hanging="108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715"/>
        </w:tabs>
        <w:ind w:left="2715" w:hanging="1440"/>
      </w:pPr>
      <w:rPr>
        <w:rFonts w:hint="default"/>
      </w:rPr>
    </w:lvl>
    <w:lvl w:ilvl="6">
      <w:start w:val="1"/>
      <w:numFmt w:val="decimal"/>
      <w:lvlText w:val="%1.%2.%3.%4.%5.%6.%7"/>
      <w:lvlJc w:val="left"/>
      <w:pPr>
        <w:tabs>
          <w:tab w:val="num" w:pos="2970"/>
        </w:tabs>
        <w:ind w:left="2970" w:hanging="1440"/>
      </w:pPr>
      <w:rPr>
        <w:rFonts w:hint="default"/>
      </w:rPr>
    </w:lvl>
    <w:lvl w:ilvl="7">
      <w:start w:val="1"/>
      <w:numFmt w:val="decimal"/>
      <w:lvlText w:val="%1.%2.%3.%4.%5.%6.%7.%8"/>
      <w:lvlJc w:val="left"/>
      <w:pPr>
        <w:tabs>
          <w:tab w:val="num" w:pos="3585"/>
        </w:tabs>
        <w:ind w:left="3585" w:hanging="1800"/>
      </w:pPr>
      <w:rPr>
        <w:rFonts w:hint="default"/>
      </w:rPr>
    </w:lvl>
    <w:lvl w:ilvl="8">
      <w:start w:val="1"/>
      <w:numFmt w:val="decimal"/>
      <w:lvlText w:val="%1.%2.%3.%4.%5.%6.%7.%8.%9"/>
      <w:lvlJc w:val="left"/>
      <w:pPr>
        <w:tabs>
          <w:tab w:val="num" w:pos="3840"/>
        </w:tabs>
        <w:ind w:left="3840" w:hanging="1800"/>
      </w:pPr>
      <w:rPr>
        <w:rFonts w:hint="default"/>
      </w:rPr>
    </w:lvl>
  </w:abstractNum>
  <w:num w:numId="1">
    <w:abstractNumId w:val="39"/>
  </w:num>
  <w:num w:numId="2">
    <w:abstractNumId w:val="31"/>
  </w:num>
  <w:num w:numId="3">
    <w:abstractNumId w:val="22"/>
  </w:num>
  <w:num w:numId="4">
    <w:abstractNumId w:val="33"/>
  </w:num>
  <w:num w:numId="5">
    <w:abstractNumId w:val="9"/>
  </w:num>
  <w:num w:numId="6">
    <w:abstractNumId w:val="3"/>
  </w:num>
  <w:num w:numId="7">
    <w:abstractNumId w:val="11"/>
  </w:num>
  <w:num w:numId="8">
    <w:abstractNumId w:val="23"/>
  </w:num>
  <w:num w:numId="9">
    <w:abstractNumId w:val="37"/>
  </w:num>
  <w:num w:numId="10">
    <w:abstractNumId w:val="25"/>
  </w:num>
  <w:num w:numId="11">
    <w:abstractNumId w:val="15"/>
  </w:num>
  <w:num w:numId="12">
    <w:abstractNumId w:val="5"/>
  </w:num>
  <w:num w:numId="13">
    <w:abstractNumId w:val="12"/>
  </w:num>
  <w:num w:numId="14">
    <w:abstractNumId w:val="18"/>
  </w:num>
  <w:num w:numId="15">
    <w:abstractNumId w:val="19"/>
  </w:num>
  <w:num w:numId="16">
    <w:abstractNumId w:val="6"/>
  </w:num>
  <w:num w:numId="17">
    <w:abstractNumId w:val="8"/>
  </w:num>
  <w:num w:numId="18">
    <w:abstractNumId w:val="0"/>
  </w:num>
  <w:num w:numId="19">
    <w:abstractNumId w:val="29"/>
  </w:num>
  <w:num w:numId="20">
    <w:abstractNumId w:val="27"/>
  </w:num>
  <w:num w:numId="21">
    <w:abstractNumId w:val="36"/>
  </w:num>
  <w:num w:numId="22">
    <w:abstractNumId w:val="17"/>
  </w:num>
  <w:num w:numId="23">
    <w:abstractNumId w:val="16"/>
  </w:num>
  <w:num w:numId="24">
    <w:abstractNumId w:val="21"/>
  </w:num>
  <w:num w:numId="25">
    <w:abstractNumId w:val="32"/>
  </w:num>
  <w:num w:numId="26">
    <w:abstractNumId w:val="1"/>
  </w:num>
  <w:num w:numId="27">
    <w:abstractNumId w:val="28"/>
  </w:num>
  <w:num w:numId="28">
    <w:abstractNumId w:val="4"/>
  </w:num>
  <w:num w:numId="29">
    <w:abstractNumId w:val="7"/>
  </w:num>
  <w:num w:numId="30">
    <w:abstractNumId w:val="35"/>
  </w:num>
  <w:num w:numId="31">
    <w:abstractNumId w:val="24"/>
  </w:num>
  <w:num w:numId="32">
    <w:abstractNumId w:val="26"/>
  </w:num>
  <w:num w:numId="33">
    <w:abstractNumId w:val="14"/>
  </w:num>
  <w:num w:numId="34">
    <w:abstractNumId w:val="34"/>
  </w:num>
  <w:num w:numId="35">
    <w:abstractNumId w:val="38"/>
  </w:num>
  <w:num w:numId="36">
    <w:abstractNumId w:val="30"/>
  </w:num>
  <w:num w:numId="37">
    <w:abstractNumId w:val="2"/>
  </w:num>
  <w:num w:numId="38">
    <w:abstractNumId w:val="10"/>
  </w:num>
  <w:num w:numId="39">
    <w:abstractNumId w:val="20"/>
  </w:num>
  <w:num w:numId="40">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75"/>
    <w:rsid w:val="00011B84"/>
    <w:rsid w:val="000134B0"/>
    <w:rsid w:val="00014F07"/>
    <w:rsid w:val="0001589D"/>
    <w:rsid w:val="00024370"/>
    <w:rsid w:val="000316D5"/>
    <w:rsid w:val="000439D7"/>
    <w:rsid w:val="0004582B"/>
    <w:rsid w:val="00045CD0"/>
    <w:rsid w:val="00046695"/>
    <w:rsid w:val="0007632E"/>
    <w:rsid w:val="00086FC5"/>
    <w:rsid w:val="00087B3B"/>
    <w:rsid w:val="000B1AAF"/>
    <w:rsid w:val="000B74F2"/>
    <w:rsid w:val="000C0FD9"/>
    <w:rsid w:val="000D3D03"/>
    <w:rsid w:val="000E0C68"/>
    <w:rsid w:val="000E2319"/>
    <w:rsid w:val="000E53CE"/>
    <w:rsid w:val="000F42CE"/>
    <w:rsid w:val="00103E9D"/>
    <w:rsid w:val="00110CBB"/>
    <w:rsid w:val="0011440E"/>
    <w:rsid w:val="001370E6"/>
    <w:rsid w:val="00143AE2"/>
    <w:rsid w:val="00143B0E"/>
    <w:rsid w:val="001517B5"/>
    <w:rsid w:val="00155C4C"/>
    <w:rsid w:val="00155E6C"/>
    <w:rsid w:val="001719C5"/>
    <w:rsid w:val="00180444"/>
    <w:rsid w:val="001825C7"/>
    <w:rsid w:val="00185ABB"/>
    <w:rsid w:val="001925CE"/>
    <w:rsid w:val="00194D44"/>
    <w:rsid w:val="00195F01"/>
    <w:rsid w:val="001A464C"/>
    <w:rsid w:val="001A6EFA"/>
    <w:rsid w:val="001B52ED"/>
    <w:rsid w:val="001B54C8"/>
    <w:rsid w:val="001C16BF"/>
    <w:rsid w:val="001F22D6"/>
    <w:rsid w:val="00206406"/>
    <w:rsid w:val="0021108A"/>
    <w:rsid w:val="00212178"/>
    <w:rsid w:val="002169C9"/>
    <w:rsid w:val="00230A36"/>
    <w:rsid w:val="00232E65"/>
    <w:rsid w:val="0023648E"/>
    <w:rsid w:val="00254C20"/>
    <w:rsid w:val="002558C6"/>
    <w:rsid w:val="0027794E"/>
    <w:rsid w:val="002860C8"/>
    <w:rsid w:val="00293ED3"/>
    <w:rsid w:val="002A208E"/>
    <w:rsid w:val="002A54C9"/>
    <w:rsid w:val="002B7512"/>
    <w:rsid w:val="002C513A"/>
    <w:rsid w:val="002D6346"/>
    <w:rsid w:val="002D77D8"/>
    <w:rsid w:val="002D77E3"/>
    <w:rsid w:val="002E04B3"/>
    <w:rsid w:val="002F1AC6"/>
    <w:rsid w:val="0030467E"/>
    <w:rsid w:val="00310A61"/>
    <w:rsid w:val="00313A50"/>
    <w:rsid w:val="00316042"/>
    <w:rsid w:val="00322E69"/>
    <w:rsid w:val="00323C4B"/>
    <w:rsid w:val="003447F1"/>
    <w:rsid w:val="00344FD1"/>
    <w:rsid w:val="00351D96"/>
    <w:rsid w:val="00353B6E"/>
    <w:rsid w:val="00360B85"/>
    <w:rsid w:val="003642C3"/>
    <w:rsid w:val="00365254"/>
    <w:rsid w:val="00366119"/>
    <w:rsid w:val="00372F30"/>
    <w:rsid w:val="0037524D"/>
    <w:rsid w:val="00376506"/>
    <w:rsid w:val="003B076B"/>
    <w:rsid w:val="003E01BD"/>
    <w:rsid w:val="003E3DB9"/>
    <w:rsid w:val="003E4055"/>
    <w:rsid w:val="003F0A44"/>
    <w:rsid w:val="003F4138"/>
    <w:rsid w:val="003F7388"/>
    <w:rsid w:val="00405280"/>
    <w:rsid w:val="00407F18"/>
    <w:rsid w:val="00410680"/>
    <w:rsid w:val="004152EA"/>
    <w:rsid w:val="004218EA"/>
    <w:rsid w:val="004221E5"/>
    <w:rsid w:val="004232E8"/>
    <w:rsid w:val="00425F05"/>
    <w:rsid w:val="0044039A"/>
    <w:rsid w:val="00451B57"/>
    <w:rsid w:val="00460DED"/>
    <w:rsid w:val="0047437C"/>
    <w:rsid w:val="00477A30"/>
    <w:rsid w:val="00484218"/>
    <w:rsid w:val="00490961"/>
    <w:rsid w:val="004928BC"/>
    <w:rsid w:val="0049600C"/>
    <w:rsid w:val="004B0C7B"/>
    <w:rsid w:val="004B1B1B"/>
    <w:rsid w:val="004B612C"/>
    <w:rsid w:val="004D0727"/>
    <w:rsid w:val="004D26BE"/>
    <w:rsid w:val="004D3346"/>
    <w:rsid w:val="004E0888"/>
    <w:rsid w:val="004E5FDF"/>
    <w:rsid w:val="004F3FA5"/>
    <w:rsid w:val="004F452F"/>
    <w:rsid w:val="0052503E"/>
    <w:rsid w:val="00545152"/>
    <w:rsid w:val="005563E4"/>
    <w:rsid w:val="00556449"/>
    <w:rsid w:val="00570379"/>
    <w:rsid w:val="005711EF"/>
    <w:rsid w:val="005719AA"/>
    <w:rsid w:val="005771C2"/>
    <w:rsid w:val="0057720E"/>
    <w:rsid w:val="00581BFE"/>
    <w:rsid w:val="00585CE2"/>
    <w:rsid w:val="005878E7"/>
    <w:rsid w:val="0059262C"/>
    <w:rsid w:val="0059470E"/>
    <w:rsid w:val="00596238"/>
    <w:rsid w:val="005A12FB"/>
    <w:rsid w:val="005A37F1"/>
    <w:rsid w:val="005A66B3"/>
    <w:rsid w:val="005B18FE"/>
    <w:rsid w:val="005B20EC"/>
    <w:rsid w:val="005C3395"/>
    <w:rsid w:val="005C38E9"/>
    <w:rsid w:val="005D260A"/>
    <w:rsid w:val="005D3B9E"/>
    <w:rsid w:val="005D4442"/>
    <w:rsid w:val="005E1B35"/>
    <w:rsid w:val="005E5C6C"/>
    <w:rsid w:val="005F2A31"/>
    <w:rsid w:val="005F5A8D"/>
    <w:rsid w:val="006110B6"/>
    <w:rsid w:val="00612590"/>
    <w:rsid w:val="00617F61"/>
    <w:rsid w:val="00652A74"/>
    <w:rsid w:val="006702A1"/>
    <w:rsid w:val="0067388C"/>
    <w:rsid w:val="00694A8F"/>
    <w:rsid w:val="006A0460"/>
    <w:rsid w:val="006A1E9D"/>
    <w:rsid w:val="006A4B8D"/>
    <w:rsid w:val="006B5013"/>
    <w:rsid w:val="006B6C44"/>
    <w:rsid w:val="006C1596"/>
    <w:rsid w:val="006C4AD3"/>
    <w:rsid w:val="006C4D9A"/>
    <w:rsid w:val="006C6539"/>
    <w:rsid w:val="006D14C2"/>
    <w:rsid w:val="006D3B9E"/>
    <w:rsid w:val="006E15E5"/>
    <w:rsid w:val="006E2E11"/>
    <w:rsid w:val="006E3476"/>
    <w:rsid w:val="006E559C"/>
    <w:rsid w:val="006F66E8"/>
    <w:rsid w:val="006F6D06"/>
    <w:rsid w:val="0071361F"/>
    <w:rsid w:val="00721454"/>
    <w:rsid w:val="00722320"/>
    <w:rsid w:val="00722B14"/>
    <w:rsid w:val="007473B3"/>
    <w:rsid w:val="0075475D"/>
    <w:rsid w:val="0076525C"/>
    <w:rsid w:val="00767068"/>
    <w:rsid w:val="00767FC3"/>
    <w:rsid w:val="00772475"/>
    <w:rsid w:val="007732FB"/>
    <w:rsid w:val="007820FD"/>
    <w:rsid w:val="007842D5"/>
    <w:rsid w:val="00784444"/>
    <w:rsid w:val="00791AFC"/>
    <w:rsid w:val="007960CF"/>
    <w:rsid w:val="00797D8E"/>
    <w:rsid w:val="007A5057"/>
    <w:rsid w:val="007B4917"/>
    <w:rsid w:val="007B6FD4"/>
    <w:rsid w:val="007C03DC"/>
    <w:rsid w:val="007C06C3"/>
    <w:rsid w:val="007C6187"/>
    <w:rsid w:val="007D75C4"/>
    <w:rsid w:val="007E09BC"/>
    <w:rsid w:val="008010EB"/>
    <w:rsid w:val="0080199B"/>
    <w:rsid w:val="008039E3"/>
    <w:rsid w:val="00804B47"/>
    <w:rsid w:val="00814CB9"/>
    <w:rsid w:val="00814E04"/>
    <w:rsid w:val="008224B9"/>
    <w:rsid w:val="00823CB1"/>
    <w:rsid w:val="00840493"/>
    <w:rsid w:val="00863F2F"/>
    <w:rsid w:val="00875585"/>
    <w:rsid w:val="0088512F"/>
    <w:rsid w:val="00892C75"/>
    <w:rsid w:val="008A15CE"/>
    <w:rsid w:val="008B094D"/>
    <w:rsid w:val="008B24B4"/>
    <w:rsid w:val="008B631B"/>
    <w:rsid w:val="008C1CE3"/>
    <w:rsid w:val="008D2294"/>
    <w:rsid w:val="008D3AF2"/>
    <w:rsid w:val="008D7C53"/>
    <w:rsid w:val="008F626A"/>
    <w:rsid w:val="00901F48"/>
    <w:rsid w:val="00903375"/>
    <w:rsid w:val="00910B27"/>
    <w:rsid w:val="00915F14"/>
    <w:rsid w:val="00926F4D"/>
    <w:rsid w:val="00933A44"/>
    <w:rsid w:val="0094086D"/>
    <w:rsid w:val="00945A2D"/>
    <w:rsid w:val="00956ADD"/>
    <w:rsid w:val="00956B9A"/>
    <w:rsid w:val="00956F3E"/>
    <w:rsid w:val="00962813"/>
    <w:rsid w:val="00966B83"/>
    <w:rsid w:val="00974CE9"/>
    <w:rsid w:val="00981AE0"/>
    <w:rsid w:val="009A00CE"/>
    <w:rsid w:val="009A7351"/>
    <w:rsid w:val="009B7657"/>
    <w:rsid w:val="009C35DD"/>
    <w:rsid w:val="009C5886"/>
    <w:rsid w:val="009D24DE"/>
    <w:rsid w:val="009D33A4"/>
    <w:rsid w:val="009E18E4"/>
    <w:rsid w:val="009E5E0A"/>
    <w:rsid w:val="00A10A77"/>
    <w:rsid w:val="00A24B8C"/>
    <w:rsid w:val="00A3541E"/>
    <w:rsid w:val="00A4258E"/>
    <w:rsid w:val="00A615BB"/>
    <w:rsid w:val="00A6485C"/>
    <w:rsid w:val="00A86520"/>
    <w:rsid w:val="00AA0645"/>
    <w:rsid w:val="00AA104E"/>
    <w:rsid w:val="00AA1929"/>
    <w:rsid w:val="00AA432A"/>
    <w:rsid w:val="00AB336A"/>
    <w:rsid w:val="00AC1F45"/>
    <w:rsid w:val="00AC41D5"/>
    <w:rsid w:val="00AC58CC"/>
    <w:rsid w:val="00AC5D66"/>
    <w:rsid w:val="00AC7D1E"/>
    <w:rsid w:val="00AC7F64"/>
    <w:rsid w:val="00AE1D4E"/>
    <w:rsid w:val="00AE4894"/>
    <w:rsid w:val="00AF1C63"/>
    <w:rsid w:val="00AF24A4"/>
    <w:rsid w:val="00AF415E"/>
    <w:rsid w:val="00AF4185"/>
    <w:rsid w:val="00B068CF"/>
    <w:rsid w:val="00B10631"/>
    <w:rsid w:val="00B15D6A"/>
    <w:rsid w:val="00B15D82"/>
    <w:rsid w:val="00B26294"/>
    <w:rsid w:val="00B275FC"/>
    <w:rsid w:val="00B33ABD"/>
    <w:rsid w:val="00B42F52"/>
    <w:rsid w:val="00B44309"/>
    <w:rsid w:val="00B53962"/>
    <w:rsid w:val="00B55661"/>
    <w:rsid w:val="00B6265C"/>
    <w:rsid w:val="00B649BC"/>
    <w:rsid w:val="00B758C9"/>
    <w:rsid w:val="00B84232"/>
    <w:rsid w:val="00B91448"/>
    <w:rsid w:val="00BA4734"/>
    <w:rsid w:val="00BB7CF0"/>
    <w:rsid w:val="00BC1A9C"/>
    <w:rsid w:val="00BD6D29"/>
    <w:rsid w:val="00BE56AB"/>
    <w:rsid w:val="00BF4BB4"/>
    <w:rsid w:val="00BF4C1E"/>
    <w:rsid w:val="00BF5CA6"/>
    <w:rsid w:val="00BF61C1"/>
    <w:rsid w:val="00BF6BD5"/>
    <w:rsid w:val="00C00913"/>
    <w:rsid w:val="00C05103"/>
    <w:rsid w:val="00C16191"/>
    <w:rsid w:val="00C17615"/>
    <w:rsid w:val="00C20026"/>
    <w:rsid w:val="00C20795"/>
    <w:rsid w:val="00C21918"/>
    <w:rsid w:val="00C2220C"/>
    <w:rsid w:val="00C2508D"/>
    <w:rsid w:val="00C2641C"/>
    <w:rsid w:val="00C43C7C"/>
    <w:rsid w:val="00C45FBA"/>
    <w:rsid w:val="00C72A1F"/>
    <w:rsid w:val="00C74D1B"/>
    <w:rsid w:val="00C87CFF"/>
    <w:rsid w:val="00C937DE"/>
    <w:rsid w:val="00C9427A"/>
    <w:rsid w:val="00C95B52"/>
    <w:rsid w:val="00CA4EE7"/>
    <w:rsid w:val="00CB3054"/>
    <w:rsid w:val="00CB73AD"/>
    <w:rsid w:val="00CC437B"/>
    <w:rsid w:val="00CD6BD2"/>
    <w:rsid w:val="00CE2AE6"/>
    <w:rsid w:val="00D1135D"/>
    <w:rsid w:val="00D33D19"/>
    <w:rsid w:val="00D40AE2"/>
    <w:rsid w:val="00D4153A"/>
    <w:rsid w:val="00D41CB5"/>
    <w:rsid w:val="00D426FA"/>
    <w:rsid w:val="00D5051D"/>
    <w:rsid w:val="00D50667"/>
    <w:rsid w:val="00D60A2C"/>
    <w:rsid w:val="00D71FB0"/>
    <w:rsid w:val="00D7394D"/>
    <w:rsid w:val="00D745A3"/>
    <w:rsid w:val="00D80C33"/>
    <w:rsid w:val="00D80ECF"/>
    <w:rsid w:val="00D82087"/>
    <w:rsid w:val="00D84CB5"/>
    <w:rsid w:val="00D8553A"/>
    <w:rsid w:val="00D91C1E"/>
    <w:rsid w:val="00D9214F"/>
    <w:rsid w:val="00DB1F17"/>
    <w:rsid w:val="00DB36F6"/>
    <w:rsid w:val="00DB5AA3"/>
    <w:rsid w:val="00DB6205"/>
    <w:rsid w:val="00DB70E7"/>
    <w:rsid w:val="00DB761F"/>
    <w:rsid w:val="00DD49AC"/>
    <w:rsid w:val="00DE6071"/>
    <w:rsid w:val="00E07708"/>
    <w:rsid w:val="00E13428"/>
    <w:rsid w:val="00E2017B"/>
    <w:rsid w:val="00E20234"/>
    <w:rsid w:val="00E33097"/>
    <w:rsid w:val="00E33204"/>
    <w:rsid w:val="00E414AF"/>
    <w:rsid w:val="00E42DAC"/>
    <w:rsid w:val="00E54558"/>
    <w:rsid w:val="00E63DDE"/>
    <w:rsid w:val="00E67293"/>
    <w:rsid w:val="00E740BC"/>
    <w:rsid w:val="00E758F4"/>
    <w:rsid w:val="00E80049"/>
    <w:rsid w:val="00E850AD"/>
    <w:rsid w:val="00E877EA"/>
    <w:rsid w:val="00E93A5F"/>
    <w:rsid w:val="00E9458C"/>
    <w:rsid w:val="00EA45AE"/>
    <w:rsid w:val="00EA47F6"/>
    <w:rsid w:val="00EB2401"/>
    <w:rsid w:val="00EB7F54"/>
    <w:rsid w:val="00ED090B"/>
    <w:rsid w:val="00ED5BDF"/>
    <w:rsid w:val="00EE4AA4"/>
    <w:rsid w:val="00EE5E97"/>
    <w:rsid w:val="00F005FA"/>
    <w:rsid w:val="00F02EC7"/>
    <w:rsid w:val="00F05939"/>
    <w:rsid w:val="00F0601D"/>
    <w:rsid w:val="00F13F59"/>
    <w:rsid w:val="00F167AE"/>
    <w:rsid w:val="00F32290"/>
    <w:rsid w:val="00F3504A"/>
    <w:rsid w:val="00F369BB"/>
    <w:rsid w:val="00F40A07"/>
    <w:rsid w:val="00F45986"/>
    <w:rsid w:val="00F46FBA"/>
    <w:rsid w:val="00F55826"/>
    <w:rsid w:val="00F5752F"/>
    <w:rsid w:val="00F606E4"/>
    <w:rsid w:val="00F75EAB"/>
    <w:rsid w:val="00F76B64"/>
    <w:rsid w:val="00F8072F"/>
    <w:rsid w:val="00F81133"/>
    <w:rsid w:val="00F82E7B"/>
    <w:rsid w:val="00F8370D"/>
    <w:rsid w:val="00F83A29"/>
    <w:rsid w:val="00F97A28"/>
    <w:rsid w:val="00FA0500"/>
    <w:rsid w:val="00FA18A4"/>
    <w:rsid w:val="00FA7167"/>
    <w:rsid w:val="00FB3D1D"/>
    <w:rsid w:val="00FB479F"/>
    <w:rsid w:val="00FB6467"/>
    <w:rsid w:val="00FD6A31"/>
    <w:rsid w:val="00FE2941"/>
    <w:rsid w:val="00FE425D"/>
    <w:rsid w:val="00FF69C7"/>
    <w:rsid w:val="00FF757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C1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92C75"/>
    <w:pPr>
      <w:keepNext/>
      <w:jc w:val="center"/>
      <w:outlineLvl w:val="0"/>
    </w:pPr>
    <w:rPr>
      <w:szCs w:val="20"/>
    </w:rPr>
  </w:style>
  <w:style w:type="paragraph" w:styleId="Ttulo2">
    <w:name w:val="heading 2"/>
    <w:basedOn w:val="Normal"/>
    <w:next w:val="Normal"/>
    <w:link w:val="Ttulo2Char"/>
    <w:qFormat/>
    <w:rsid w:val="00892C7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892C75"/>
    <w:pPr>
      <w:keepNext/>
      <w:jc w:val="both"/>
      <w:outlineLvl w:val="2"/>
    </w:pPr>
    <w:rPr>
      <w:b/>
      <w:sz w:val="28"/>
      <w:szCs w:val="20"/>
    </w:rPr>
  </w:style>
  <w:style w:type="paragraph" w:styleId="Ttulo4">
    <w:name w:val="heading 4"/>
    <w:basedOn w:val="Normal"/>
    <w:next w:val="Normal"/>
    <w:link w:val="Ttulo4Char"/>
    <w:qFormat/>
    <w:rsid w:val="00892C75"/>
    <w:pPr>
      <w:keepNext/>
      <w:spacing w:before="240" w:after="60"/>
      <w:outlineLvl w:val="3"/>
    </w:pPr>
    <w:rPr>
      <w:b/>
      <w:bCs/>
      <w:sz w:val="28"/>
      <w:szCs w:val="28"/>
    </w:rPr>
  </w:style>
  <w:style w:type="paragraph" w:styleId="Ttulo5">
    <w:name w:val="heading 5"/>
    <w:basedOn w:val="Normal"/>
    <w:next w:val="Normal"/>
    <w:link w:val="Ttulo5Char"/>
    <w:qFormat/>
    <w:rsid w:val="00892C75"/>
    <w:pPr>
      <w:keepNext/>
      <w:jc w:val="center"/>
      <w:outlineLvl w:val="4"/>
    </w:pPr>
    <w:rPr>
      <w:b/>
      <w:szCs w:val="20"/>
    </w:rPr>
  </w:style>
  <w:style w:type="paragraph" w:styleId="Ttulo7">
    <w:name w:val="heading 7"/>
    <w:basedOn w:val="Normal"/>
    <w:next w:val="Normal"/>
    <w:link w:val="Ttulo7Char"/>
    <w:qFormat/>
    <w:rsid w:val="00892C75"/>
    <w:pPr>
      <w:keepNext/>
      <w:ind w:left="720" w:hanging="720"/>
      <w:jc w:val="center"/>
      <w:outlineLvl w:val="6"/>
    </w:pPr>
    <w:rPr>
      <w:rFonts w:ascii="Arial" w:hAnsi="Arial"/>
      <w:b/>
      <w:szCs w:val="20"/>
    </w:rPr>
  </w:style>
  <w:style w:type="paragraph" w:styleId="Ttulo8">
    <w:name w:val="heading 8"/>
    <w:basedOn w:val="Normal"/>
    <w:next w:val="Normal"/>
    <w:link w:val="Ttulo8Char"/>
    <w:qFormat/>
    <w:rsid w:val="00892C75"/>
    <w:pPr>
      <w:keepNext/>
      <w:ind w:left="993"/>
      <w:outlineLvl w:val="7"/>
    </w:pPr>
    <w:rPr>
      <w:sz w:val="28"/>
      <w:szCs w:val="20"/>
    </w:rPr>
  </w:style>
  <w:style w:type="paragraph" w:styleId="Ttulo9">
    <w:name w:val="heading 9"/>
    <w:basedOn w:val="Normal"/>
    <w:next w:val="Normal"/>
    <w:link w:val="Ttulo9Char"/>
    <w:qFormat/>
    <w:rsid w:val="00892C75"/>
    <w:pPr>
      <w:keepNext/>
      <w:tabs>
        <w:tab w:val="left" w:pos="720"/>
      </w:tabs>
      <w:ind w:left="1008" w:hanging="1008"/>
      <w:jc w:val="center"/>
      <w:outlineLvl w:val="8"/>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2C75"/>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892C75"/>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892C75"/>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rsid w:val="00892C7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892C7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892C75"/>
    <w:rPr>
      <w:rFonts w:ascii="Arial" w:eastAsia="Times New Roman" w:hAnsi="Arial" w:cs="Times New Roman"/>
      <w:b/>
      <w:sz w:val="24"/>
      <w:szCs w:val="20"/>
      <w:lang w:eastAsia="pt-BR"/>
    </w:rPr>
  </w:style>
  <w:style w:type="character" w:customStyle="1" w:styleId="Ttulo8Char">
    <w:name w:val="Título 8 Char"/>
    <w:basedOn w:val="Fontepargpadro"/>
    <w:link w:val="Ttulo8"/>
    <w:rsid w:val="00892C75"/>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892C75"/>
    <w:rPr>
      <w:rFonts w:ascii="Arial" w:eastAsia="Times New Roman" w:hAnsi="Arial" w:cs="Times New Roman"/>
      <w:b/>
      <w:sz w:val="24"/>
      <w:szCs w:val="20"/>
      <w:lang w:eastAsia="pt-BR"/>
    </w:rPr>
  </w:style>
  <w:style w:type="paragraph" w:styleId="Cabealho">
    <w:name w:val="header"/>
    <w:basedOn w:val="Normal"/>
    <w:link w:val="CabealhoChar"/>
    <w:rsid w:val="00892C75"/>
    <w:pPr>
      <w:tabs>
        <w:tab w:val="center" w:pos="4252"/>
        <w:tab w:val="right" w:pos="8504"/>
      </w:tabs>
    </w:pPr>
  </w:style>
  <w:style w:type="character" w:customStyle="1" w:styleId="CabealhoChar">
    <w:name w:val="Cabeçalho Char"/>
    <w:basedOn w:val="Fontepargpadro"/>
    <w:link w:val="Cabealho"/>
    <w:rsid w:val="00892C7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92C75"/>
    <w:pPr>
      <w:tabs>
        <w:tab w:val="center" w:pos="4252"/>
        <w:tab w:val="right" w:pos="8504"/>
      </w:tabs>
    </w:pPr>
  </w:style>
  <w:style w:type="character" w:customStyle="1" w:styleId="RodapChar">
    <w:name w:val="Rodapé Char"/>
    <w:basedOn w:val="Fontepargpadro"/>
    <w:link w:val="Rodap"/>
    <w:uiPriority w:val="99"/>
    <w:rsid w:val="00892C75"/>
    <w:rPr>
      <w:rFonts w:ascii="Times New Roman" w:eastAsia="Times New Roman" w:hAnsi="Times New Roman" w:cs="Times New Roman"/>
      <w:sz w:val="24"/>
      <w:szCs w:val="24"/>
      <w:lang w:eastAsia="pt-BR"/>
    </w:rPr>
  </w:style>
  <w:style w:type="character" w:styleId="Nmerodepgina">
    <w:name w:val="page number"/>
    <w:basedOn w:val="Fontepargpadro"/>
    <w:rsid w:val="00892C75"/>
  </w:style>
  <w:style w:type="character" w:customStyle="1" w:styleId="N">
    <w:name w:val="N"/>
    <w:uiPriority w:val="99"/>
    <w:rsid w:val="00892C75"/>
    <w:rPr>
      <w:b/>
    </w:rPr>
  </w:style>
  <w:style w:type="paragraph" w:styleId="Recuodecorpodetexto">
    <w:name w:val="Body Text Indent"/>
    <w:basedOn w:val="Normal"/>
    <w:link w:val="RecuodecorpodetextoChar"/>
    <w:rsid w:val="00892C75"/>
    <w:pPr>
      <w:tabs>
        <w:tab w:val="left" w:pos="1440"/>
        <w:tab w:val="left" w:pos="2160"/>
      </w:tabs>
      <w:ind w:left="1644" w:hanging="737"/>
      <w:jc w:val="both"/>
    </w:pPr>
    <w:rPr>
      <w:szCs w:val="20"/>
    </w:rPr>
  </w:style>
  <w:style w:type="character" w:customStyle="1" w:styleId="RecuodecorpodetextoChar">
    <w:name w:val="Recuo de corpo de texto Char"/>
    <w:basedOn w:val="Fontepargpadro"/>
    <w:link w:val="Recuodecorpodetexto"/>
    <w:rsid w:val="00892C75"/>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892C75"/>
    <w:pPr>
      <w:tabs>
        <w:tab w:val="left" w:pos="1440"/>
        <w:tab w:val="left" w:pos="2160"/>
        <w:tab w:val="left" w:pos="2880"/>
      </w:tabs>
      <w:ind w:left="2835" w:hanging="1827"/>
      <w:jc w:val="both"/>
    </w:pPr>
    <w:rPr>
      <w:color w:val="000000"/>
      <w:sz w:val="28"/>
      <w:szCs w:val="20"/>
    </w:rPr>
  </w:style>
  <w:style w:type="character" w:customStyle="1" w:styleId="Recuodecorpodetexto3Char">
    <w:name w:val="Recuo de corpo de texto 3 Char"/>
    <w:basedOn w:val="Fontepargpadro"/>
    <w:link w:val="Recuodecorpodetexto3"/>
    <w:rsid w:val="00892C75"/>
    <w:rPr>
      <w:rFonts w:ascii="Times New Roman" w:eastAsia="Times New Roman" w:hAnsi="Times New Roman" w:cs="Times New Roman"/>
      <w:color w:val="000000"/>
      <w:sz w:val="28"/>
      <w:szCs w:val="20"/>
      <w:lang w:eastAsia="pt-BR"/>
    </w:rPr>
  </w:style>
  <w:style w:type="paragraph" w:customStyle="1" w:styleId="Corpodetexto21">
    <w:name w:val="Corpo de texto 21"/>
    <w:basedOn w:val="Normal"/>
    <w:rsid w:val="00892C75"/>
    <w:pPr>
      <w:ind w:left="851"/>
    </w:pPr>
    <w:rPr>
      <w:rFonts w:ascii="Arial" w:hAnsi="Arial"/>
      <w:szCs w:val="20"/>
    </w:rPr>
  </w:style>
  <w:style w:type="character" w:styleId="Hyperlink">
    <w:name w:val="Hyperlink"/>
    <w:uiPriority w:val="99"/>
    <w:rsid w:val="00892C75"/>
    <w:rPr>
      <w:color w:val="0000FF"/>
      <w:u w:val="single"/>
    </w:rPr>
  </w:style>
  <w:style w:type="paragraph" w:styleId="Corpodetexto">
    <w:name w:val="Body Text"/>
    <w:basedOn w:val="Normal"/>
    <w:link w:val="CorpodetextoChar"/>
    <w:rsid w:val="00892C75"/>
    <w:pPr>
      <w:jc w:val="both"/>
    </w:pPr>
    <w:rPr>
      <w:szCs w:val="20"/>
    </w:rPr>
  </w:style>
  <w:style w:type="character" w:customStyle="1" w:styleId="CorpodetextoChar">
    <w:name w:val="Corpo de texto Char"/>
    <w:basedOn w:val="Fontepargpadro"/>
    <w:link w:val="Corpodetexto"/>
    <w:rsid w:val="00892C7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892C75"/>
    <w:pPr>
      <w:tabs>
        <w:tab w:val="left" w:pos="0"/>
      </w:tabs>
      <w:ind w:firstLine="425"/>
      <w:jc w:val="both"/>
    </w:pPr>
    <w:rPr>
      <w:szCs w:val="20"/>
    </w:rPr>
  </w:style>
  <w:style w:type="character" w:customStyle="1" w:styleId="Recuodecorpodetexto2Char">
    <w:name w:val="Recuo de corpo de texto 2 Char"/>
    <w:basedOn w:val="Fontepargpadro"/>
    <w:link w:val="Recuodecorpodetexto2"/>
    <w:rsid w:val="00892C75"/>
    <w:rPr>
      <w:rFonts w:ascii="Times New Roman" w:eastAsia="Times New Roman" w:hAnsi="Times New Roman" w:cs="Times New Roman"/>
      <w:sz w:val="24"/>
      <w:szCs w:val="20"/>
      <w:lang w:eastAsia="pt-BR"/>
    </w:rPr>
  </w:style>
  <w:style w:type="paragraph" w:customStyle="1" w:styleId="p2">
    <w:name w:val="p2"/>
    <w:basedOn w:val="Normal"/>
    <w:rsid w:val="00892C75"/>
    <w:pPr>
      <w:ind w:left="2127" w:hanging="709"/>
      <w:jc w:val="both"/>
    </w:pPr>
    <w:rPr>
      <w:b/>
      <w:szCs w:val="20"/>
    </w:rPr>
  </w:style>
  <w:style w:type="paragraph" w:styleId="Corpodetexto2">
    <w:name w:val="Body Text 2"/>
    <w:basedOn w:val="Normal"/>
    <w:link w:val="Corpodetexto2Char"/>
    <w:rsid w:val="00892C75"/>
    <w:pPr>
      <w:spacing w:after="120" w:line="480" w:lineRule="auto"/>
    </w:pPr>
  </w:style>
  <w:style w:type="character" w:customStyle="1" w:styleId="Corpodetexto2Char">
    <w:name w:val="Corpo de texto 2 Char"/>
    <w:basedOn w:val="Fontepargpadro"/>
    <w:link w:val="Corpodetexto2"/>
    <w:rsid w:val="00892C75"/>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892C75"/>
    <w:pPr>
      <w:spacing w:after="120"/>
    </w:pPr>
    <w:rPr>
      <w:rFonts w:ascii="Arial" w:hAnsi="Arial"/>
      <w:kern w:val="28"/>
      <w:sz w:val="16"/>
      <w:szCs w:val="16"/>
    </w:rPr>
  </w:style>
  <w:style w:type="character" w:customStyle="1" w:styleId="Corpodetexto3Char">
    <w:name w:val="Corpo de texto 3 Char"/>
    <w:basedOn w:val="Fontepargpadro"/>
    <w:link w:val="Corpodetexto3"/>
    <w:rsid w:val="00892C75"/>
    <w:rPr>
      <w:rFonts w:ascii="Arial" w:eastAsia="Times New Roman" w:hAnsi="Arial" w:cs="Times New Roman"/>
      <w:kern w:val="28"/>
      <w:sz w:val="16"/>
      <w:szCs w:val="16"/>
      <w:lang w:eastAsia="pt-BR"/>
    </w:rPr>
  </w:style>
  <w:style w:type="paragraph" w:customStyle="1" w:styleId="BodyText21">
    <w:name w:val="Body Text 21"/>
    <w:basedOn w:val="Normal"/>
    <w:rsid w:val="00892C75"/>
    <w:pPr>
      <w:jc w:val="both"/>
    </w:pPr>
    <w:rPr>
      <w:szCs w:val="20"/>
    </w:rPr>
  </w:style>
  <w:style w:type="paragraph" w:styleId="Ttulo">
    <w:name w:val="Title"/>
    <w:basedOn w:val="Normal"/>
    <w:link w:val="TtuloChar"/>
    <w:qFormat/>
    <w:rsid w:val="00892C75"/>
    <w:pPr>
      <w:jc w:val="center"/>
    </w:pPr>
    <w:rPr>
      <w:b/>
      <w:sz w:val="28"/>
      <w:szCs w:val="20"/>
    </w:rPr>
  </w:style>
  <w:style w:type="character" w:customStyle="1" w:styleId="TtuloChar">
    <w:name w:val="Título Char"/>
    <w:basedOn w:val="Fontepargpadro"/>
    <w:link w:val="Ttulo"/>
    <w:rsid w:val="00892C75"/>
    <w:rPr>
      <w:rFonts w:ascii="Times New Roman" w:eastAsia="Times New Roman" w:hAnsi="Times New Roman" w:cs="Times New Roman"/>
      <w:b/>
      <w:sz w:val="28"/>
      <w:szCs w:val="20"/>
      <w:lang w:eastAsia="pt-BR"/>
    </w:rPr>
  </w:style>
  <w:style w:type="paragraph" w:customStyle="1" w:styleId="Item">
    <w:name w:val="Item"/>
    <w:basedOn w:val="Normal"/>
    <w:rsid w:val="00892C75"/>
    <w:pPr>
      <w:numPr>
        <w:numId w:val="4"/>
      </w:numPr>
      <w:jc w:val="both"/>
    </w:pPr>
    <w:rPr>
      <w:b/>
      <w:szCs w:val="20"/>
    </w:rPr>
  </w:style>
  <w:style w:type="paragraph" w:customStyle="1" w:styleId="Subitem">
    <w:name w:val="Subitem"/>
    <w:basedOn w:val="Normal"/>
    <w:rsid w:val="00892C75"/>
    <w:pPr>
      <w:numPr>
        <w:ilvl w:val="1"/>
        <w:numId w:val="4"/>
      </w:numPr>
      <w:jc w:val="both"/>
    </w:pPr>
    <w:rPr>
      <w:b/>
      <w:szCs w:val="20"/>
    </w:rPr>
  </w:style>
  <w:style w:type="paragraph" w:customStyle="1" w:styleId="Subitem2">
    <w:name w:val="Subitem 2"/>
    <w:basedOn w:val="Subitem"/>
    <w:rsid w:val="00892C75"/>
    <w:pPr>
      <w:numPr>
        <w:ilvl w:val="2"/>
      </w:numPr>
    </w:pPr>
  </w:style>
  <w:style w:type="paragraph" w:customStyle="1" w:styleId="Recuodecorpodetexto31">
    <w:name w:val="Recuo de corpo de texto 31"/>
    <w:basedOn w:val="Normal"/>
    <w:rsid w:val="00892C75"/>
    <w:pPr>
      <w:ind w:left="851"/>
      <w:jc w:val="both"/>
    </w:pPr>
    <w:rPr>
      <w:rFonts w:ascii="Arial" w:hAnsi="Arial"/>
      <w:szCs w:val="20"/>
    </w:rPr>
  </w:style>
  <w:style w:type="table" w:styleId="Tabelacomgrade">
    <w:name w:val="Table Grid"/>
    <w:basedOn w:val="Tabelanormal"/>
    <w:rsid w:val="00892C75"/>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rsid w:val="00892C75"/>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892C75"/>
    <w:rPr>
      <w:rFonts w:ascii="Courier New" w:eastAsia="Times New Roman" w:hAnsi="Courier New" w:cs="Courier New"/>
      <w:sz w:val="20"/>
      <w:szCs w:val="20"/>
      <w:lang w:eastAsia="pt-BR"/>
    </w:rPr>
  </w:style>
  <w:style w:type="paragraph" w:customStyle="1" w:styleId="Default">
    <w:name w:val="Default"/>
    <w:rsid w:val="00892C75"/>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rsid w:val="00892C75"/>
    <w:rPr>
      <w:rFonts w:ascii="Tahoma" w:hAnsi="Tahoma"/>
      <w:sz w:val="16"/>
      <w:szCs w:val="16"/>
    </w:rPr>
  </w:style>
  <w:style w:type="character" w:customStyle="1" w:styleId="TextodebaloChar">
    <w:name w:val="Texto de balão Char"/>
    <w:basedOn w:val="Fontepargpadro"/>
    <w:link w:val="Textodebalo"/>
    <w:rsid w:val="00892C75"/>
    <w:rPr>
      <w:rFonts w:ascii="Tahoma" w:eastAsia="Times New Roman" w:hAnsi="Tahoma" w:cs="Times New Roman"/>
      <w:sz w:val="16"/>
      <w:szCs w:val="16"/>
      <w:lang w:eastAsia="pt-BR"/>
    </w:rPr>
  </w:style>
  <w:style w:type="character" w:styleId="TextodoEspaoReservado">
    <w:name w:val="Placeholder Text"/>
    <w:basedOn w:val="Fontepargpadro"/>
    <w:uiPriority w:val="99"/>
    <w:semiHidden/>
    <w:rsid w:val="00892C75"/>
    <w:rPr>
      <w:color w:val="808080"/>
    </w:rPr>
  </w:style>
  <w:style w:type="paragraph" w:styleId="Textodenotaderodap">
    <w:name w:val="footnote text"/>
    <w:basedOn w:val="Normal"/>
    <w:link w:val="TextodenotaderodapChar"/>
    <w:uiPriority w:val="99"/>
    <w:semiHidden/>
    <w:unhideWhenUsed/>
    <w:rsid w:val="00892C75"/>
    <w:rPr>
      <w:sz w:val="20"/>
      <w:szCs w:val="20"/>
    </w:rPr>
  </w:style>
  <w:style w:type="character" w:customStyle="1" w:styleId="TextodenotaderodapChar">
    <w:name w:val="Texto de nota de rodapé Char"/>
    <w:basedOn w:val="Fontepargpadro"/>
    <w:link w:val="Textodenotaderodap"/>
    <w:uiPriority w:val="99"/>
    <w:semiHidden/>
    <w:rsid w:val="00892C7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892C75"/>
    <w:rPr>
      <w:vertAlign w:val="superscript"/>
    </w:rPr>
  </w:style>
  <w:style w:type="paragraph" w:styleId="PargrafodaLista">
    <w:name w:val="List Paragraph"/>
    <w:basedOn w:val="Normal"/>
    <w:uiPriority w:val="34"/>
    <w:qFormat/>
    <w:rsid w:val="00FE2941"/>
    <w:pPr>
      <w:ind w:left="720"/>
      <w:contextualSpacing/>
    </w:pPr>
  </w:style>
  <w:style w:type="character" w:styleId="HiperlinkVisitado">
    <w:name w:val="FollowedHyperlink"/>
    <w:basedOn w:val="Fontepargpadro"/>
    <w:uiPriority w:val="99"/>
    <w:semiHidden/>
    <w:unhideWhenUsed/>
    <w:rsid w:val="008B094D"/>
    <w:rPr>
      <w:color w:val="800080"/>
      <w:u w:val="single"/>
    </w:rPr>
  </w:style>
  <w:style w:type="paragraph" w:customStyle="1" w:styleId="xl175">
    <w:name w:val="xl175"/>
    <w:basedOn w:val="Normal"/>
    <w:rsid w:val="008B094D"/>
    <w:pPr>
      <w:spacing w:before="100" w:beforeAutospacing="1" w:after="100" w:afterAutospacing="1"/>
    </w:pPr>
    <w:rPr>
      <w:rFonts w:ascii="Tahoma" w:hAnsi="Tahoma" w:cs="Tahoma"/>
      <w:sz w:val="16"/>
      <w:szCs w:val="16"/>
    </w:rPr>
  </w:style>
  <w:style w:type="paragraph" w:customStyle="1" w:styleId="xl176">
    <w:name w:val="xl176"/>
    <w:basedOn w:val="Normal"/>
    <w:rsid w:val="008B094D"/>
    <w:pPr>
      <w:spacing w:before="100" w:beforeAutospacing="1" w:after="100" w:afterAutospacing="1"/>
      <w:jc w:val="center"/>
    </w:pPr>
    <w:rPr>
      <w:rFonts w:ascii="Tahoma" w:hAnsi="Tahoma" w:cs="Tahoma"/>
      <w:sz w:val="16"/>
      <w:szCs w:val="16"/>
    </w:rPr>
  </w:style>
  <w:style w:type="paragraph" w:customStyle="1" w:styleId="xl177">
    <w:name w:val="xl177"/>
    <w:basedOn w:val="Normal"/>
    <w:rsid w:val="008B094D"/>
    <w:pPr>
      <w:shd w:val="clear" w:color="000000" w:fill="FFFFFF"/>
      <w:spacing w:before="100" w:beforeAutospacing="1" w:after="100" w:afterAutospacing="1"/>
      <w:jc w:val="center"/>
    </w:pPr>
    <w:rPr>
      <w:rFonts w:ascii="Tahoma" w:hAnsi="Tahoma" w:cs="Tahoma"/>
      <w:sz w:val="16"/>
      <w:szCs w:val="16"/>
    </w:rPr>
  </w:style>
  <w:style w:type="paragraph" w:customStyle="1" w:styleId="xl178">
    <w:name w:val="xl178"/>
    <w:basedOn w:val="Normal"/>
    <w:rsid w:val="008B094D"/>
    <w:pPr>
      <w:shd w:val="clear" w:color="000000" w:fill="FFFFFF"/>
      <w:spacing w:before="100" w:beforeAutospacing="1" w:after="100" w:afterAutospacing="1"/>
      <w:jc w:val="right"/>
    </w:pPr>
    <w:rPr>
      <w:rFonts w:ascii="Tahoma" w:hAnsi="Tahoma" w:cs="Tahoma"/>
      <w:sz w:val="16"/>
      <w:szCs w:val="16"/>
    </w:rPr>
  </w:style>
  <w:style w:type="paragraph" w:customStyle="1" w:styleId="xl179">
    <w:name w:val="xl179"/>
    <w:basedOn w:val="Normal"/>
    <w:rsid w:val="008B094D"/>
    <w:pPr>
      <w:spacing w:before="100" w:beforeAutospacing="1" w:after="100" w:afterAutospacing="1"/>
    </w:pPr>
    <w:rPr>
      <w:rFonts w:ascii="Tahoma" w:hAnsi="Tahoma" w:cs="Tahoma"/>
      <w:sz w:val="16"/>
      <w:szCs w:val="16"/>
    </w:rPr>
  </w:style>
  <w:style w:type="paragraph" w:customStyle="1" w:styleId="xl180">
    <w:name w:val="xl180"/>
    <w:basedOn w:val="Normal"/>
    <w:rsid w:val="008B094D"/>
    <w:pPr>
      <w:spacing w:before="100" w:beforeAutospacing="1" w:after="100" w:afterAutospacing="1"/>
      <w:textAlignment w:val="center"/>
    </w:pPr>
    <w:rPr>
      <w:rFonts w:ascii="Tahoma" w:hAnsi="Tahoma" w:cs="Tahoma"/>
      <w:b/>
      <w:bCs/>
      <w:sz w:val="16"/>
      <w:szCs w:val="16"/>
    </w:rPr>
  </w:style>
  <w:style w:type="paragraph" w:customStyle="1" w:styleId="xl181">
    <w:name w:val="xl181"/>
    <w:basedOn w:val="Normal"/>
    <w:rsid w:val="008B094D"/>
    <w:pPr>
      <w:spacing w:before="100" w:beforeAutospacing="1" w:after="100" w:afterAutospacing="1"/>
      <w:textAlignment w:val="center"/>
    </w:pPr>
    <w:rPr>
      <w:rFonts w:ascii="Tahoma" w:hAnsi="Tahoma" w:cs="Tahoma"/>
      <w:b/>
      <w:bCs/>
      <w:sz w:val="16"/>
      <w:szCs w:val="16"/>
    </w:rPr>
  </w:style>
  <w:style w:type="paragraph" w:customStyle="1" w:styleId="xl182">
    <w:name w:val="xl182"/>
    <w:basedOn w:val="Normal"/>
    <w:rsid w:val="008B094D"/>
    <w:pPr>
      <w:shd w:val="clear" w:color="000000" w:fill="FFFFFF"/>
      <w:spacing w:before="100" w:beforeAutospacing="1" w:after="100" w:afterAutospacing="1"/>
      <w:textAlignment w:val="center"/>
    </w:pPr>
    <w:rPr>
      <w:rFonts w:ascii="Tahoma" w:hAnsi="Tahoma" w:cs="Tahoma"/>
      <w:b/>
      <w:bCs/>
      <w:sz w:val="16"/>
      <w:szCs w:val="16"/>
    </w:rPr>
  </w:style>
  <w:style w:type="paragraph" w:customStyle="1" w:styleId="xl183">
    <w:name w:val="xl183"/>
    <w:basedOn w:val="Normal"/>
    <w:rsid w:val="008B094D"/>
    <w:pPr>
      <w:spacing w:before="100" w:beforeAutospacing="1" w:after="100" w:afterAutospacing="1"/>
    </w:pPr>
    <w:rPr>
      <w:rFonts w:ascii="Tahoma" w:hAnsi="Tahoma" w:cs="Tahoma"/>
      <w:b/>
      <w:bCs/>
      <w:sz w:val="16"/>
      <w:szCs w:val="16"/>
    </w:rPr>
  </w:style>
  <w:style w:type="paragraph" w:customStyle="1" w:styleId="xl184">
    <w:name w:val="xl184"/>
    <w:basedOn w:val="Normal"/>
    <w:rsid w:val="008B094D"/>
    <w:pPr>
      <w:spacing w:before="100" w:beforeAutospacing="1" w:after="100" w:afterAutospacing="1"/>
    </w:pPr>
    <w:rPr>
      <w:rFonts w:ascii="Tahoma" w:hAnsi="Tahoma" w:cs="Tahoma"/>
      <w:b/>
      <w:bCs/>
      <w:sz w:val="16"/>
      <w:szCs w:val="16"/>
    </w:rPr>
  </w:style>
  <w:style w:type="paragraph" w:customStyle="1" w:styleId="xl185">
    <w:name w:val="xl185"/>
    <w:basedOn w:val="Normal"/>
    <w:rsid w:val="008B094D"/>
    <w:pPr>
      <w:spacing w:before="100" w:beforeAutospacing="1" w:after="100" w:afterAutospacing="1"/>
      <w:textAlignment w:val="center"/>
    </w:pPr>
    <w:rPr>
      <w:rFonts w:ascii="Tahoma" w:hAnsi="Tahoma" w:cs="Tahoma"/>
      <w:sz w:val="16"/>
      <w:szCs w:val="16"/>
    </w:rPr>
  </w:style>
  <w:style w:type="paragraph" w:customStyle="1" w:styleId="xl186">
    <w:name w:val="xl186"/>
    <w:basedOn w:val="Normal"/>
    <w:rsid w:val="008B094D"/>
    <w:pPr>
      <w:shd w:val="clear" w:color="000000" w:fill="FFFFFF"/>
      <w:spacing w:before="100" w:beforeAutospacing="1" w:after="100" w:afterAutospacing="1"/>
      <w:textAlignment w:val="center"/>
    </w:pPr>
    <w:rPr>
      <w:rFonts w:ascii="Tahoma" w:hAnsi="Tahoma" w:cs="Tahoma"/>
      <w:b/>
      <w:bCs/>
      <w:sz w:val="16"/>
      <w:szCs w:val="16"/>
    </w:rPr>
  </w:style>
  <w:style w:type="paragraph" w:customStyle="1" w:styleId="xl187">
    <w:name w:val="xl187"/>
    <w:basedOn w:val="Normal"/>
    <w:rsid w:val="008B094D"/>
    <w:pPr>
      <w:spacing w:before="100" w:beforeAutospacing="1" w:after="100" w:afterAutospacing="1"/>
    </w:pPr>
    <w:rPr>
      <w:rFonts w:ascii="Tahoma" w:hAnsi="Tahoma" w:cs="Tahoma"/>
      <w:sz w:val="16"/>
      <w:szCs w:val="16"/>
    </w:rPr>
  </w:style>
  <w:style w:type="paragraph" w:customStyle="1" w:styleId="xl188">
    <w:name w:val="xl188"/>
    <w:basedOn w:val="Normal"/>
    <w:rsid w:val="008B094D"/>
    <w:pPr>
      <w:pBdr>
        <w:top w:val="single" w:sz="4" w:space="0" w:color="auto"/>
        <w:left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189">
    <w:name w:val="xl189"/>
    <w:basedOn w:val="Normal"/>
    <w:rsid w:val="008B094D"/>
    <w:pPr>
      <w:pBdr>
        <w:left w:val="single" w:sz="4" w:space="0" w:color="auto"/>
      </w:pBdr>
      <w:spacing w:before="100" w:beforeAutospacing="1" w:after="100" w:afterAutospacing="1"/>
    </w:pPr>
    <w:rPr>
      <w:rFonts w:ascii="Tahoma" w:hAnsi="Tahoma" w:cs="Tahoma"/>
      <w:b/>
      <w:bCs/>
      <w:sz w:val="16"/>
      <w:szCs w:val="16"/>
    </w:rPr>
  </w:style>
  <w:style w:type="paragraph" w:customStyle="1" w:styleId="xl190">
    <w:name w:val="xl190"/>
    <w:basedOn w:val="Normal"/>
    <w:rsid w:val="008B094D"/>
    <w:pPr>
      <w:pBdr>
        <w:left w:val="single" w:sz="4" w:space="0" w:color="auto"/>
        <w:bottom w:val="single" w:sz="4" w:space="0" w:color="auto"/>
      </w:pBdr>
      <w:spacing w:before="100" w:beforeAutospacing="1" w:after="100" w:afterAutospacing="1"/>
    </w:pPr>
    <w:rPr>
      <w:rFonts w:ascii="Tahoma" w:hAnsi="Tahoma" w:cs="Tahoma"/>
      <w:b/>
      <w:bCs/>
      <w:sz w:val="16"/>
      <w:szCs w:val="16"/>
    </w:rPr>
  </w:style>
  <w:style w:type="paragraph" w:customStyle="1" w:styleId="xl191">
    <w:name w:val="xl191"/>
    <w:basedOn w:val="Normal"/>
    <w:rsid w:val="008B094D"/>
    <w:pPr>
      <w:pBdr>
        <w:bottom w:val="single" w:sz="4" w:space="0" w:color="auto"/>
      </w:pBdr>
      <w:spacing w:before="100" w:beforeAutospacing="1" w:after="100" w:afterAutospacing="1"/>
    </w:pPr>
    <w:rPr>
      <w:rFonts w:ascii="Tahoma" w:hAnsi="Tahoma" w:cs="Tahoma"/>
      <w:b/>
      <w:bCs/>
      <w:sz w:val="16"/>
      <w:szCs w:val="16"/>
    </w:rPr>
  </w:style>
  <w:style w:type="paragraph" w:customStyle="1" w:styleId="xl192">
    <w:name w:val="xl192"/>
    <w:basedOn w:val="Normal"/>
    <w:rsid w:val="008B094D"/>
    <w:pPr>
      <w:pBdr>
        <w:bottom w:val="single" w:sz="4" w:space="0" w:color="auto"/>
        <w:right w:val="single" w:sz="4" w:space="0" w:color="auto"/>
      </w:pBdr>
      <w:spacing w:before="100" w:beforeAutospacing="1" w:after="100" w:afterAutospacing="1"/>
    </w:pPr>
    <w:rPr>
      <w:rFonts w:ascii="Tahoma" w:hAnsi="Tahoma" w:cs="Tahoma"/>
      <w:b/>
      <w:bCs/>
      <w:sz w:val="16"/>
      <w:szCs w:val="16"/>
    </w:rPr>
  </w:style>
  <w:style w:type="paragraph" w:customStyle="1" w:styleId="xl193">
    <w:name w:val="xl193"/>
    <w:basedOn w:val="Normal"/>
    <w:rsid w:val="008B0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16"/>
      <w:szCs w:val="16"/>
    </w:rPr>
  </w:style>
  <w:style w:type="paragraph" w:customStyle="1" w:styleId="xl194">
    <w:name w:val="xl194"/>
    <w:basedOn w:val="Normal"/>
    <w:rsid w:val="008B094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hAnsi="Tahoma" w:cs="Tahoma"/>
      <w:sz w:val="16"/>
      <w:szCs w:val="16"/>
    </w:rPr>
  </w:style>
  <w:style w:type="paragraph" w:customStyle="1" w:styleId="xl195">
    <w:name w:val="xl195"/>
    <w:basedOn w:val="Normal"/>
    <w:rsid w:val="008B0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96">
    <w:name w:val="xl196"/>
    <w:basedOn w:val="Normal"/>
    <w:rsid w:val="008B0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16"/>
      <w:szCs w:val="16"/>
    </w:rPr>
  </w:style>
  <w:style w:type="paragraph" w:customStyle="1" w:styleId="xl197">
    <w:name w:val="xl197"/>
    <w:basedOn w:val="Normal"/>
    <w:rsid w:val="008B09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198">
    <w:name w:val="xl198"/>
    <w:basedOn w:val="Normal"/>
    <w:rsid w:val="008B094D"/>
    <w:pPr>
      <w:pBdr>
        <w:lef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99">
    <w:name w:val="xl199"/>
    <w:basedOn w:val="Normal"/>
    <w:rsid w:val="008B094D"/>
    <w:pPr>
      <w:spacing w:before="100" w:beforeAutospacing="1" w:after="100" w:afterAutospacing="1"/>
      <w:jc w:val="right"/>
      <w:textAlignment w:val="center"/>
    </w:pPr>
    <w:rPr>
      <w:rFonts w:ascii="Tahoma" w:hAnsi="Tahoma" w:cs="Tahoma"/>
      <w:sz w:val="16"/>
      <w:szCs w:val="16"/>
    </w:rPr>
  </w:style>
  <w:style w:type="paragraph" w:customStyle="1" w:styleId="xl200">
    <w:name w:val="xl200"/>
    <w:basedOn w:val="Normal"/>
    <w:rsid w:val="008B094D"/>
    <w:pPr>
      <w:spacing w:before="100" w:beforeAutospacing="1" w:after="100" w:afterAutospacing="1"/>
      <w:jc w:val="center"/>
      <w:textAlignment w:val="center"/>
    </w:pPr>
    <w:rPr>
      <w:rFonts w:ascii="Tahoma" w:hAnsi="Tahoma" w:cs="Tahoma"/>
      <w:sz w:val="16"/>
      <w:szCs w:val="16"/>
    </w:rPr>
  </w:style>
  <w:style w:type="paragraph" w:customStyle="1" w:styleId="xl201">
    <w:name w:val="xl201"/>
    <w:basedOn w:val="Normal"/>
    <w:rsid w:val="008B094D"/>
    <w:pP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202">
    <w:name w:val="xl202"/>
    <w:basedOn w:val="Normal"/>
    <w:rsid w:val="008B094D"/>
    <w:pPr>
      <w:shd w:val="clear" w:color="000000" w:fill="FFFFFF"/>
      <w:spacing w:before="100" w:beforeAutospacing="1" w:after="100" w:afterAutospacing="1"/>
      <w:jc w:val="right"/>
      <w:textAlignment w:val="center"/>
    </w:pPr>
    <w:rPr>
      <w:rFonts w:ascii="Tahoma" w:hAnsi="Tahoma" w:cs="Tahoma"/>
      <w:sz w:val="16"/>
      <w:szCs w:val="16"/>
    </w:rPr>
  </w:style>
  <w:style w:type="paragraph" w:customStyle="1" w:styleId="xl203">
    <w:name w:val="xl203"/>
    <w:basedOn w:val="Normal"/>
    <w:rsid w:val="008B094D"/>
    <w:pPr>
      <w:pBdr>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204">
    <w:name w:val="xl204"/>
    <w:basedOn w:val="Normal"/>
    <w:rsid w:val="008B094D"/>
    <w:pPr>
      <w:shd w:val="clear" w:color="000000" w:fill="FFFFFF"/>
      <w:spacing w:before="100" w:beforeAutospacing="1" w:after="100" w:afterAutospacing="1"/>
      <w:jc w:val="right"/>
      <w:textAlignment w:val="center"/>
    </w:pPr>
    <w:rPr>
      <w:rFonts w:ascii="Tahoma" w:hAnsi="Tahoma" w:cs="Tahoma"/>
      <w:sz w:val="16"/>
      <w:szCs w:val="16"/>
    </w:rPr>
  </w:style>
  <w:style w:type="paragraph" w:customStyle="1" w:styleId="xl205">
    <w:name w:val="xl205"/>
    <w:basedOn w:val="Normal"/>
    <w:rsid w:val="008B094D"/>
    <w:pPr>
      <w:pBdr>
        <w:left w:val="single" w:sz="4" w:space="0" w:color="auto"/>
        <w:bottom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206">
    <w:name w:val="xl206"/>
    <w:basedOn w:val="Normal"/>
    <w:rsid w:val="008B094D"/>
    <w:pPr>
      <w:pBdr>
        <w:bottom w:val="single" w:sz="4" w:space="0" w:color="auto"/>
      </w:pBdr>
      <w:spacing w:before="100" w:beforeAutospacing="1" w:after="100" w:afterAutospacing="1"/>
      <w:jc w:val="right"/>
      <w:textAlignment w:val="center"/>
    </w:pPr>
    <w:rPr>
      <w:rFonts w:ascii="Tahoma" w:hAnsi="Tahoma" w:cs="Tahoma"/>
      <w:sz w:val="16"/>
      <w:szCs w:val="16"/>
    </w:rPr>
  </w:style>
  <w:style w:type="paragraph" w:customStyle="1" w:styleId="xl207">
    <w:name w:val="xl207"/>
    <w:basedOn w:val="Normal"/>
    <w:rsid w:val="008B094D"/>
    <w:pPr>
      <w:pBdr>
        <w:bottom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208">
    <w:name w:val="xl208"/>
    <w:basedOn w:val="Normal"/>
    <w:rsid w:val="008B094D"/>
    <w:pPr>
      <w:pBdr>
        <w:bottom w:val="single" w:sz="4" w:space="0" w:color="auto"/>
      </w:pBd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209">
    <w:name w:val="xl209"/>
    <w:basedOn w:val="Normal"/>
    <w:rsid w:val="008B094D"/>
    <w:pPr>
      <w:pBdr>
        <w:bottom w:val="single" w:sz="4" w:space="0" w:color="auto"/>
      </w:pBdr>
      <w:shd w:val="clear" w:color="000000" w:fill="FFFFFF"/>
      <w:spacing w:before="100" w:beforeAutospacing="1" w:after="100" w:afterAutospacing="1"/>
      <w:jc w:val="right"/>
      <w:textAlignment w:val="center"/>
    </w:pPr>
    <w:rPr>
      <w:rFonts w:ascii="Tahoma" w:hAnsi="Tahoma" w:cs="Tahoma"/>
      <w:sz w:val="16"/>
      <w:szCs w:val="16"/>
    </w:rPr>
  </w:style>
  <w:style w:type="paragraph" w:customStyle="1" w:styleId="xl210">
    <w:name w:val="xl210"/>
    <w:basedOn w:val="Normal"/>
    <w:rsid w:val="008B094D"/>
    <w:pPr>
      <w:pBdr>
        <w:bottom w:val="single" w:sz="4" w:space="0" w:color="auto"/>
        <w:right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211">
    <w:name w:val="xl211"/>
    <w:basedOn w:val="Normal"/>
    <w:rsid w:val="008B094D"/>
    <w:pPr>
      <w:spacing w:before="100" w:beforeAutospacing="1" w:after="100" w:afterAutospacing="1"/>
      <w:textAlignment w:val="center"/>
    </w:pPr>
    <w:rPr>
      <w:rFonts w:ascii="Tahoma" w:hAnsi="Tahoma" w:cs="Tahoma"/>
      <w:sz w:val="16"/>
      <w:szCs w:val="16"/>
    </w:rPr>
  </w:style>
  <w:style w:type="paragraph" w:customStyle="1" w:styleId="xl212">
    <w:name w:val="xl212"/>
    <w:basedOn w:val="Normal"/>
    <w:rsid w:val="008B094D"/>
    <w:pP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213">
    <w:name w:val="xl213"/>
    <w:basedOn w:val="Normal"/>
    <w:rsid w:val="008B094D"/>
    <w:pPr>
      <w:shd w:val="clear" w:color="000000" w:fill="FFFFFF"/>
      <w:spacing w:before="100" w:beforeAutospacing="1" w:after="100" w:afterAutospacing="1"/>
    </w:pPr>
    <w:rPr>
      <w:rFonts w:ascii="Tahoma" w:hAnsi="Tahoma" w:cs="Tahoma"/>
      <w:sz w:val="16"/>
      <w:szCs w:val="16"/>
    </w:rPr>
  </w:style>
  <w:style w:type="paragraph" w:customStyle="1" w:styleId="xl214">
    <w:name w:val="xl214"/>
    <w:basedOn w:val="Normal"/>
    <w:rsid w:val="008B094D"/>
    <w:pPr>
      <w:spacing w:before="100" w:beforeAutospacing="1" w:after="100" w:afterAutospacing="1"/>
      <w:jc w:val="center"/>
      <w:textAlignment w:val="center"/>
    </w:pPr>
    <w:rPr>
      <w:rFonts w:ascii="Tahoma" w:hAnsi="Tahoma" w:cs="Tahoma"/>
      <w:b/>
      <w:bCs/>
      <w:sz w:val="16"/>
      <w:szCs w:val="16"/>
    </w:rPr>
  </w:style>
  <w:style w:type="paragraph" w:customStyle="1" w:styleId="xl215">
    <w:name w:val="xl215"/>
    <w:basedOn w:val="Normal"/>
    <w:rsid w:val="008B094D"/>
    <w:pPr>
      <w:spacing w:before="100" w:beforeAutospacing="1" w:after="100" w:afterAutospacing="1"/>
      <w:textAlignment w:val="center"/>
    </w:pPr>
    <w:rPr>
      <w:rFonts w:ascii="Tahoma" w:hAnsi="Tahoma" w:cs="Tahoma"/>
      <w:b/>
      <w:bCs/>
      <w:sz w:val="16"/>
      <w:szCs w:val="16"/>
    </w:rPr>
  </w:style>
  <w:style w:type="paragraph" w:customStyle="1" w:styleId="xl216">
    <w:name w:val="xl216"/>
    <w:basedOn w:val="Normal"/>
    <w:rsid w:val="008B094D"/>
    <w:pPr>
      <w:spacing w:before="100" w:beforeAutospacing="1" w:after="100" w:afterAutospacing="1"/>
      <w:jc w:val="center"/>
      <w:textAlignment w:val="center"/>
    </w:pPr>
    <w:rPr>
      <w:rFonts w:ascii="Tahoma" w:hAnsi="Tahoma" w:cs="Tahoma"/>
      <w:sz w:val="16"/>
      <w:szCs w:val="16"/>
    </w:rPr>
  </w:style>
  <w:style w:type="paragraph" w:customStyle="1" w:styleId="xl217">
    <w:name w:val="xl217"/>
    <w:basedOn w:val="Normal"/>
    <w:rsid w:val="008B094D"/>
    <w:pP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218">
    <w:name w:val="xl218"/>
    <w:basedOn w:val="Normal"/>
    <w:rsid w:val="008B094D"/>
    <w:pPr>
      <w:shd w:val="clear" w:color="000000" w:fill="FFFFFF"/>
      <w:spacing w:before="100" w:beforeAutospacing="1" w:after="100" w:afterAutospacing="1"/>
    </w:pPr>
    <w:rPr>
      <w:rFonts w:ascii="Tahoma" w:hAnsi="Tahoma" w:cs="Tahoma"/>
      <w:sz w:val="16"/>
      <w:szCs w:val="16"/>
    </w:rPr>
  </w:style>
  <w:style w:type="paragraph" w:customStyle="1" w:styleId="xl219">
    <w:name w:val="xl219"/>
    <w:basedOn w:val="Normal"/>
    <w:rsid w:val="008B094D"/>
    <w:pPr>
      <w:spacing w:before="100" w:beforeAutospacing="1" w:after="100" w:afterAutospacing="1"/>
      <w:textAlignment w:val="center"/>
    </w:pPr>
    <w:rPr>
      <w:rFonts w:ascii="Tahoma" w:hAnsi="Tahoma" w:cs="Tahoma"/>
      <w:sz w:val="16"/>
      <w:szCs w:val="16"/>
    </w:rPr>
  </w:style>
  <w:style w:type="paragraph" w:customStyle="1" w:styleId="xl220">
    <w:name w:val="xl220"/>
    <w:basedOn w:val="Normal"/>
    <w:rsid w:val="008B094D"/>
    <w:pPr>
      <w:shd w:val="clear" w:color="000000" w:fill="FFFFFF"/>
      <w:spacing w:before="100" w:beforeAutospacing="1" w:after="100" w:afterAutospacing="1"/>
      <w:jc w:val="right"/>
      <w:textAlignment w:val="center"/>
    </w:pPr>
    <w:rPr>
      <w:rFonts w:ascii="Tahoma" w:hAnsi="Tahoma" w:cs="Tahoma"/>
      <w:sz w:val="16"/>
      <w:szCs w:val="16"/>
    </w:rPr>
  </w:style>
  <w:style w:type="paragraph" w:customStyle="1" w:styleId="xl221">
    <w:name w:val="xl221"/>
    <w:basedOn w:val="Normal"/>
    <w:rsid w:val="008B09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222">
    <w:name w:val="xl222"/>
    <w:basedOn w:val="Normal"/>
    <w:rsid w:val="008B094D"/>
    <w:pPr>
      <w:pBdr>
        <w:left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sz w:val="16"/>
      <w:szCs w:val="16"/>
    </w:rPr>
  </w:style>
  <w:style w:type="paragraph" w:customStyle="1" w:styleId="xl223">
    <w:name w:val="xl223"/>
    <w:basedOn w:val="Normal"/>
    <w:rsid w:val="008B09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16"/>
      <w:szCs w:val="16"/>
    </w:rPr>
  </w:style>
  <w:style w:type="paragraph" w:customStyle="1" w:styleId="xl224">
    <w:name w:val="xl224"/>
    <w:basedOn w:val="Normal"/>
    <w:rsid w:val="008B09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16"/>
      <w:szCs w:val="16"/>
    </w:rPr>
  </w:style>
  <w:style w:type="paragraph" w:customStyle="1" w:styleId="xl225">
    <w:name w:val="xl225"/>
    <w:basedOn w:val="Normal"/>
    <w:rsid w:val="008B09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226">
    <w:name w:val="xl226"/>
    <w:basedOn w:val="Normal"/>
    <w:rsid w:val="008B0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sz w:val="16"/>
      <w:szCs w:val="16"/>
    </w:rPr>
  </w:style>
  <w:style w:type="paragraph" w:customStyle="1" w:styleId="xl227">
    <w:name w:val="xl227"/>
    <w:basedOn w:val="Normal"/>
    <w:rsid w:val="008B094D"/>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228">
    <w:name w:val="xl228"/>
    <w:basedOn w:val="Normal"/>
    <w:rsid w:val="008B0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16"/>
      <w:szCs w:val="16"/>
    </w:rPr>
  </w:style>
  <w:style w:type="paragraph" w:customStyle="1" w:styleId="xl229">
    <w:name w:val="xl229"/>
    <w:basedOn w:val="Normal"/>
    <w:rsid w:val="008B0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230">
    <w:name w:val="xl230"/>
    <w:basedOn w:val="Normal"/>
    <w:rsid w:val="008B0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231">
    <w:name w:val="xl231"/>
    <w:basedOn w:val="Normal"/>
    <w:rsid w:val="008B094D"/>
    <w:pPr>
      <w:pBdr>
        <w:top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232">
    <w:name w:val="xl232"/>
    <w:basedOn w:val="Normal"/>
    <w:rsid w:val="008B094D"/>
    <w:pPr>
      <w:pBdr>
        <w:top w:val="single" w:sz="4" w:space="0" w:color="auto"/>
        <w:right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233">
    <w:name w:val="xl233"/>
    <w:basedOn w:val="Normal"/>
    <w:rsid w:val="008B094D"/>
    <w:pPr>
      <w:spacing w:before="100" w:beforeAutospacing="1" w:after="100" w:afterAutospacing="1"/>
    </w:pPr>
    <w:rPr>
      <w:rFonts w:ascii="Tahoma" w:hAnsi="Tahoma" w:cs="Tahoma"/>
      <w:b/>
      <w:bCs/>
      <w:sz w:val="16"/>
      <w:szCs w:val="16"/>
    </w:rPr>
  </w:style>
  <w:style w:type="paragraph" w:customStyle="1" w:styleId="xl234">
    <w:name w:val="xl234"/>
    <w:basedOn w:val="Normal"/>
    <w:rsid w:val="008B094D"/>
    <w:pPr>
      <w:pBdr>
        <w:right w:val="single" w:sz="4" w:space="0" w:color="auto"/>
      </w:pBdr>
      <w:spacing w:before="100" w:beforeAutospacing="1" w:after="100" w:afterAutospacing="1"/>
    </w:pPr>
    <w:rPr>
      <w:rFonts w:ascii="Tahoma" w:hAnsi="Tahoma" w:cs="Tahoma"/>
      <w:b/>
      <w:bCs/>
      <w:sz w:val="16"/>
      <w:szCs w:val="16"/>
    </w:rPr>
  </w:style>
  <w:style w:type="paragraph" w:customStyle="1" w:styleId="xl235">
    <w:name w:val="xl235"/>
    <w:basedOn w:val="Normal"/>
    <w:rsid w:val="008B0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236">
    <w:name w:val="xl236"/>
    <w:basedOn w:val="Normal"/>
    <w:rsid w:val="008B0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16"/>
      <w:szCs w:val="16"/>
    </w:rPr>
  </w:style>
  <w:style w:type="paragraph" w:customStyle="1" w:styleId="tabelatextoalinhadoesquerda">
    <w:name w:val="tabela_texto_alinhado_esquerda"/>
    <w:basedOn w:val="Normal"/>
    <w:rsid w:val="005B18FE"/>
    <w:pPr>
      <w:spacing w:before="100" w:beforeAutospacing="1" w:after="100" w:afterAutospacing="1"/>
    </w:pPr>
  </w:style>
  <w:style w:type="numbering" w:customStyle="1" w:styleId="EstiloImportado1">
    <w:name w:val="Estilo Importado 1"/>
    <w:rsid w:val="00F13F59"/>
    <w:pPr>
      <w:numPr>
        <w:numId w:val="13"/>
      </w:numPr>
    </w:pPr>
  </w:style>
  <w:style w:type="numbering" w:customStyle="1" w:styleId="EstiloImportado2">
    <w:name w:val="Estilo Importado 2"/>
    <w:rsid w:val="00F13F59"/>
    <w:pPr>
      <w:numPr>
        <w:numId w:val="14"/>
      </w:numPr>
    </w:pPr>
  </w:style>
  <w:style w:type="numbering" w:customStyle="1" w:styleId="EstiloImportado3">
    <w:name w:val="Estilo Importado 3"/>
    <w:rsid w:val="00F13F59"/>
    <w:pPr>
      <w:numPr>
        <w:numId w:val="15"/>
      </w:numPr>
    </w:pPr>
  </w:style>
  <w:style w:type="numbering" w:customStyle="1" w:styleId="EstiloImportado4">
    <w:name w:val="Estilo Importado 4"/>
    <w:rsid w:val="00F13F59"/>
    <w:pPr>
      <w:numPr>
        <w:numId w:val="16"/>
      </w:numPr>
    </w:pPr>
  </w:style>
  <w:style w:type="numbering" w:customStyle="1" w:styleId="EstiloImportado6">
    <w:name w:val="Estilo Importado 6"/>
    <w:rsid w:val="00F13F59"/>
    <w:pPr>
      <w:numPr>
        <w:numId w:val="17"/>
      </w:numPr>
    </w:pPr>
  </w:style>
  <w:style w:type="numbering" w:customStyle="1" w:styleId="EstiloImportado10">
    <w:name w:val="Estilo Importado 10"/>
    <w:rsid w:val="00F13F59"/>
    <w:pPr>
      <w:numPr>
        <w:numId w:val="18"/>
      </w:numPr>
    </w:pPr>
  </w:style>
  <w:style w:type="paragraph" w:customStyle="1" w:styleId="xl75">
    <w:name w:val="xl75"/>
    <w:basedOn w:val="Normal"/>
    <w:rsid w:val="0027794E"/>
    <w:pPr>
      <w:spacing w:before="100" w:beforeAutospacing="1" w:after="100" w:afterAutospacing="1"/>
    </w:pPr>
    <w:rPr>
      <w:rFonts w:ascii="Arial" w:hAnsi="Arial" w:cs="Arial"/>
    </w:rPr>
  </w:style>
  <w:style w:type="paragraph" w:customStyle="1" w:styleId="xl76">
    <w:name w:val="xl76"/>
    <w:basedOn w:val="Normal"/>
    <w:rsid w:val="00277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27794E"/>
    <w:pPr>
      <w:shd w:val="clear" w:color="000000" w:fill="FFFFFF"/>
      <w:spacing w:before="100" w:beforeAutospacing="1" w:after="100" w:afterAutospacing="1"/>
    </w:pPr>
    <w:rPr>
      <w:rFonts w:ascii="Arial" w:hAnsi="Arial" w:cs="Arial"/>
      <w:sz w:val="18"/>
      <w:szCs w:val="18"/>
    </w:rPr>
  </w:style>
  <w:style w:type="paragraph" w:customStyle="1" w:styleId="xl78">
    <w:name w:val="xl78"/>
    <w:basedOn w:val="Normal"/>
    <w:rsid w:val="0027794E"/>
    <w:pPr>
      <w:shd w:val="clear" w:color="000000" w:fill="FFFFFF"/>
      <w:spacing w:before="100" w:beforeAutospacing="1" w:after="100" w:afterAutospacing="1"/>
    </w:pPr>
    <w:rPr>
      <w:rFonts w:ascii="Arial" w:hAnsi="Arial" w:cs="Arial"/>
      <w:b/>
      <w:bCs/>
      <w:sz w:val="18"/>
      <w:szCs w:val="18"/>
    </w:rPr>
  </w:style>
  <w:style w:type="paragraph" w:customStyle="1" w:styleId="xl79">
    <w:name w:val="xl79"/>
    <w:basedOn w:val="Normal"/>
    <w:rsid w:val="0027794E"/>
    <w:pPr>
      <w:shd w:val="clear" w:color="000000" w:fill="FFFFFF"/>
      <w:spacing w:before="100" w:beforeAutospacing="1" w:after="100" w:afterAutospacing="1"/>
    </w:pPr>
    <w:rPr>
      <w:rFonts w:ascii="Arial" w:hAnsi="Arial" w:cs="Arial"/>
      <w:b/>
      <w:bCs/>
      <w:sz w:val="18"/>
      <w:szCs w:val="18"/>
    </w:rPr>
  </w:style>
  <w:style w:type="paragraph" w:customStyle="1" w:styleId="xl80">
    <w:name w:val="xl80"/>
    <w:basedOn w:val="Normal"/>
    <w:rsid w:val="0027794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al"/>
    <w:rsid w:val="00277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2">
    <w:name w:val="xl82"/>
    <w:basedOn w:val="Normal"/>
    <w:rsid w:val="00277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Normal"/>
    <w:rsid w:val="002779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4">
    <w:name w:val="xl84"/>
    <w:basedOn w:val="Normal"/>
    <w:rsid w:val="00277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5">
    <w:name w:val="xl85"/>
    <w:basedOn w:val="Normal"/>
    <w:rsid w:val="00277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Normal"/>
    <w:rsid w:val="0027794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87">
    <w:name w:val="xl87"/>
    <w:basedOn w:val="Normal"/>
    <w:rsid w:val="002779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8">
    <w:name w:val="xl88"/>
    <w:basedOn w:val="Normal"/>
    <w:rsid w:val="002779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89">
    <w:name w:val="xl89"/>
    <w:basedOn w:val="Normal"/>
    <w:rsid w:val="0027794E"/>
    <w:pPr>
      <w:pBdr>
        <w:top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Normal"/>
    <w:rsid w:val="0027794E"/>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91">
    <w:name w:val="xl91"/>
    <w:basedOn w:val="Normal"/>
    <w:rsid w:val="0027794E"/>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92">
    <w:name w:val="xl92"/>
    <w:basedOn w:val="Normal"/>
    <w:rsid w:val="0027794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93">
    <w:name w:val="xl93"/>
    <w:basedOn w:val="Normal"/>
    <w:rsid w:val="0027794E"/>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Normal"/>
    <w:rsid w:val="0027794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8"/>
      <w:szCs w:val="18"/>
    </w:rPr>
  </w:style>
  <w:style w:type="paragraph" w:customStyle="1" w:styleId="xl95">
    <w:name w:val="xl95"/>
    <w:basedOn w:val="Normal"/>
    <w:rsid w:val="0027794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Normal"/>
    <w:rsid w:val="0027794E"/>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sz w:val="18"/>
      <w:szCs w:val="18"/>
    </w:rPr>
  </w:style>
  <w:style w:type="paragraph" w:customStyle="1" w:styleId="xl97">
    <w:name w:val="xl97"/>
    <w:basedOn w:val="Normal"/>
    <w:rsid w:val="002779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98">
    <w:name w:val="xl98"/>
    <w:basedOn w:val="Normal"/>
    <w:rsid w:val="0027794E"/>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99">
    <w:name w:val="xl99"/>
    <w:basedOn w:val="Normal"/>
    <w:rsid w:val="0027794E"/>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00">
    <w:name w:val="xl100"/>
    <w:basedOn w:val="Normal"/>
    <w:rsid w:val="0027794E"/>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01">
    <w:name w:val="xl101"/>
    <w:basedOn w:val="Normal"/>
    <w:rsid w:val="0027794E"/>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02">
    <w:name w:val="xl102"/>
    <w:basedOn w:val="Normal"/>
    <w:rsid w:val="0027794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03">
    <w:name w:val="xl103"/>
    <w:basedOn w:val="Normal"/>
    <w:rsid w:val="0027794E"/>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04">
    <w:name w:val="xl104"/>
    <w:basedOn w:val="Normal"/>
    <w:rsid w:val="00277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5">
    <w:name w:val="xl105"/>
    <w:basedOn w:val="Normal"/>
    <w:rsid w:val="0027794E"/>
    <w:pPr>
      <w:spacing w:before="100" w:beforeAutospacing="1" w:after="100" w:afterAutospacing="1"/>
    </w:pPr>
    <w:rPr>
      <w:rFonts w:ascii="Arial" w:hAnsi="Arial" w:cs="Arial"/>
      <w:sz w:val="16"/>
      <w:szCs w:val="16"/>
    </w:rPr>
  </w:style>
  <w:style w:type="paragraph" w:customStyle="1" w:styleId="xl106">
    <w:name w:val="xl106"/>
    <w:basedOn w:val="Normal"/>
    <w:rsid w:val="0027794E"/>
    <w:pPr>
      <w:spacing w:before="100" w:beforeAutospacing="1" w:after="100" w:afterAutospacing="1"/>
      <w:jc w:val="right"/>
      <w:textAlignment w:val="center"/>
    </w:pPr>
    <w:rPr>
      <w:rFonts w:ascii="Arial" w:hAnsi="Arial" w:cs="Arial"/>
      <w:sz w:val="16"/>
      <w:szCs w:val="16"/>
    </w:rPr>
  </w:style>
  <w:style w:type="paragraph" w:customStyle="1" w:styleId="xl107">
    <w:name w:val="xl107"/>
    <w:basedOn w:val="Normal"/>
    <w:rsid w:val="0027794E"/>
    <w:pPr>
      <w:shd w:val="clear" w:color="000000" w:fill="FFFFFF"/>
      <w:spacing w:before="100" w:beforeAutospacing="1" w:after="100" w:afterAutospacing="1"/>
    </w:pPr>
    <w:rPr>
      <w:rFonts w:ascii="Arial" w:hAnsi="Arial" w:cs="Arial"/>
      <w:sz w:val="18"/>
      <w:szCs w:val="18"/>
    </w:rPr>
  </w:style>
  <w:style w:type="paragraph" w:customStyle="1" w:styleId="xl108">
    <w:name w:val="xl108"/>
    <w:basedOn w:val="Normal"/>
    <w:rsid w:val="0027794E"/>
    <w:pPr>
      <w:shd w:val="clear" w:color="000000" w:fill="FFFFFF"/>
      <w:spacing w:before="100" w:beforeAutospacing="1" w:after="100" w:afterAutospacing="1"/>
    </w:pPr>
    <w:rPr>
      <w:rFonts w:ascii="Arial" w:hAnsi="Arial" w:cs="Arial"/>
      <w:sz w:val="18"/>
      <w:szCs w:val="18"/>
    </w:rPr>
  </w:style>
  <w:style w:type="paragraph" w:customStyle="1" w:styleId="xl109">
    <w:name w:val="xl109"/>
    <w:basedOn w:val="Normal"/>
    <w:rsid w:val="0027794E"/>
    <w:pPr>
      <w:shd w:val="clear" w:color="000000" w:fill="FFFFFF"/>
      <w:spacing w:before="100" w:beforeAutospacing="1" w:after="100" w:afterAutospacing="1"/>
      <w:jc w:val="center"/>
    </w:pPr>
    <w:rPr>
      <w:rFonts w:ascii="Arial" w:hAnsi="Arial" w:cs="Arial"/>
      <w:b/>
      <w:bCs/>
      <w:sz w:val="18"/>
      <w:szCs w:val="18"/>
    </w:rPr>
  </w:style>
  <w:style w:type="paragraph" w:customStyle="1" w:styleId="xl110">
    <w:name w:val="xl110"/>
    <w:basedOn w:val="Normal"/>
    <w:rsid w:val="0027794E"/>
    <w:pPr>
      <w:shd w:val="clear" w:color="000000" w:fill="FFFFFF"/>
      <w:spacing w:before="100" w:beforeAutospacing="1" w:after="100" w:afterAutospacing="1"/>
      <w:jc w:val="center"/>
    </w:pPr>
    <w:rPr>
      <w:rFonts w:ascii="Arial" w:hAnsi="Arial" w:cs="Arial"/>
      <w:sz w:val="18"/>
      <w:szCs w:val="18"/>
    </w:rPr>
  </w:style>
  <w:style w:type="paragraph" w:customStyle="1" w:styleId="xl111">
    <w:name w:val="xl111"/>
    <w:basedOn w:val="Normal"/>
    <w:rsid w:val="0027794E"/>
    <w:pPr>
      <w:shd w:val="clear" w:color="000000" w:fill="FFFFFF"/>
      <w:spacing w:before="100" w:beforeAutospacing="1" w:after="100" w:afterAutospacing="1"/>
    </w:pPr>
    <w:rPr>
      <w:rFonts w:ascii="Arial" w:hAnsi="Arial" w:cs="Arial"/>
      <w:sz w:val="18"/>
      <w:szCs w:val="18"/>
    </w:rPr>
  </w:style>
  <w:style w:type="paragraph" w:customStyle="1" w:styleId="xl112">
    <w:name w:val="xl112"/>
    <w:basedOn w:val="Normal"/>
    <w:rsid w:val="0027794E"/>
    <w:pPr>
      <w:spacing w:before="100" w:beforeAutospacing="1" w:after="100" w:afterAutospacing="1"/>
    </w:pPr>
    <w:rPr>
      <w:rFonts w:ascii="Arial" w:hAnsi="Arial" w:cs="Arial"/>
      <w:b/>
      <w:bCs/>
    </w:rPr>
  </w:style>
  <w:style w:type="paragraph" w:customStyle="1" w:styleId="xl113">
    <w:name w:val="xl113"/>
    <w:basedOn w:val="Normal"/>
    <w:rsid w:val="0027794E"/>
    <w:pPr>
      <w:shd w:val="clear" w:color="000000" w:fill="FFFFFF"/>
      <w:spacing w:before="100" w:beforeAutospacing="1" w:after="100" w:afterAutospacing="1"/>
    </w:pPr>
    <w:rPr>
      <w:rFonts w:ascii="Arial" w:hAnsi="Arial" w:cs="Arial"/>
      <w:b/>
      <w:bCs/>
      <w:sz w:val="18"/>
      <w:szCs w:val="18"/>
    </w:rPr>
  </w:style>
  <w:style w:type="paragraph" w:customStyle="1" w:styleId="xl114">
    <w:name w:val="xl114"/>
    <w:basedOn w:val="Normal"/>
    <w:rsid w:val="0027794E"/>
    <w:pPr>
      <w:spacing w:before="100" w:beforeAutospacing="1" w:after="100" w:afterAutospacing="1"/>
    </w:pPr>
    <w:rPr>
      <w:rFonts w:ascii="Arial" w:hAnsi="Arial" w:cs="Arial"/>
    </w:rPr>
  </w:style>
  <w:style w:type="paragraph" w:customStyle="1" w:styleId="xl115">
    <w:name w:val="xl115"/>
    <w:basedOn w:val="Normal"/>
    <w:rsid w:val="0027794E"/>
    <w:pPr>
      <w:spacing w:before="100" w:beforeAutospacing="1" w:after="100" w:afterAutospacing="1"/>
    </w:pPr>
    <w:rPr>
      <w:rFonts w:ascii="Arial" w:hAnsi="Arial" w:cs="Arial"/>
    </w:rPr>
  </w:style>
  <w:style w:type="paragraph" w:customStyle="1" w:styleId="xl116">
    <w:name w:val="xl116"/>
    <w:basedOn w:val="Normal"/>
    <w:rsid w:val="0027794E"/>
    <w:pPr>
      <w:spacing w:before="100" w:beforeAutospacing="1" w:after="100" w:afterAutospacing="1"/>
      <w:textAlignment w:val="center"/>
    </w:pPr>
    <w:rPr>
      <w:rFonts w:ascii="Arial" w:hAnsi="Arial" w:cs="Arial"/>
    </w:rPr>
  </w:style>
  <w:style w:type="paragraph" w:customStyle="1" w:styleId="xl117">
    <w:name w:val="xl117"/>
    <w:basedOn w:val="Normal"/>
    <w:rsid w:val="0027794E"/>
    <w:pPr>
      <w:pBdr>
        <w:left w:val="single" w:sz="8" w:space="0" w:color="auto"/>
      </w:pBdr>
      <w:spacing w:before="100" w:beforeAutospacing="1" w:after="100" w:afterAutospacing="1"/>
    </w:pPr>
    <w:rPr>
      <w:rFonts w:ascii="Arial" w:hAnsi="Arial" w:cs="Arial"/>
    </w:rPr>
  </w:style>
  <w:style w:type="paragraph" w:customStyle="1" w:styleId="xl118">
    <w:name w:val="xl118"/>
    <w:basedOn w:val="Normal"/>
    <w:rsid w:val="0027794E"/>
    <w:pPr>
      <w:shd w:val="clear" w:color="000000" w:fill="FFFFFF"/>
      <w:spacing w:before="100" w:beforeAutospacing="1" w:after="100" w:afterAutospacing="1"/>
    </w:pPr>
    <w:rPr>
      <w:rFonts w:ascii="Arial" w:hAnsi="Arial" w:cs="Arial"/>
    </w:rPr>
  </w:style>
  <w:style w:type="paragraph" w:customStyle="1" w:styleId="xl119">
    <w:name w:val="xl119"/>
    <w:basedOn w:val="Normal"/>
    <w:rsid w:val="0027794E"/>
    <w:pPr>
      <w:pBdr>
        <w:right w:val="single" w:sz="8" w:space="0" w:color="auto"/>
      </w:pBdr>
      <w:shd w:val="clear" w:color="000000" w:fill="FFFFFF"/>
      <w:spacing w:before="100" w:beforeAutospacing="1" w:after="100" w:afterAutospacing="1"/>
    </w:pPr>
    <w:rPr>
      <w:rFonts w:ascii="Arial" w:hAnsi="Arial" w:cs="Arial"/>
    </w:rPr>
  </w:style>
  <w:style w:type="paragraph" w:customStyle="1" w:styleId="xl120">
    <w:name w:val="xl120"/>
    <w:basedOn w:val="Normal"/>
    <w:rsid w:val="0027794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sz w:val="18"/>
      <w:szCs w:val="18"/>
    </w:rPr>
  </w:style>
  <w:style w:type="paragraph" w:customStyle="1" w:styleId="xl121">
    <w:name w:val="xl121"/>
    <w:basedOn w:val="Normal"/>
    <w:rsid w:val="0027794E"/>
    <w:pPr>
      <w:pBdr>
        <w:top w:val="single" w:sz="4" w:space="0" w:color="auto"/>
        <w:left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sz w:val="18"/>
      <w:szCs w:val="18"/>
    </w:rPr>
  </w:style>
  <w:style w:type="paragraph" w:customStyle="1" w:styleId="xl122">
    <w:name w:val="xl122"/>
    <w:basedOn w:val="Normal"/>
    <w:rsid w:val="0027794E"/>
    <w:pPr>
      <w:pBdr>
        <w:left w:val="single" w:sz="8" w:space="0" w:color="auto"/>
        <w:bottom w:val="single" w:sz="8" w:space="0" w:color="auto"/>
      </w:pBdr>
      <w:shd w:val="clear" w:color="000000" w:fill="FFFFFF"/>
      <w:spacing w:before="100" w:beforeAutospacing="1" w:after="100" w:afterAutospacing="1"/>
    </w:pPr>
    <w:rPr>
      <w:rFonts w:ascii="Arial" w:hAnsi="Arial" w:cs="Arial"/>
      <w:sz w:val="18"/>
      <w:szCs w:val="18"/>
    </w:rPr>
  </w:style>
  <w:style w:type="paragraph" w:customStyle="1" w:styleId="xl123">
    <w:name w:val="xl123"/>
    <w:basedOn w:val="Normal"/>
    <w:rsid w:val="0027794E"/>
    <w:pPr>
      <w:pBdr>
        <w:bottom w:val="single" w:sz="8" w:space="0" w:color="auto"/>
      </w:pBdr>
      <w:spacing w:before="100" w:beforeAutospacing="1" w:after="100" w:afterAutospacing="1"/>
    </w:pPr>
    <w:rPr>
      <w:rFonts w:ascii="Arial" w:hAnsi="Arial" w:cs="Arial"/>
    </w:rPr>
  </w:style>
  <w:style w:type="paragraph" w:customStyle="1" w:styleId="xl124">
    <w:name w:val="xl124"/>
    <w:basedOn w:val="Normal"/>
    <w:rsid w:val="0027794E"/>
    <w:pPr>
      <w:pBdr>
        <w:bottom w:val="single" w:sz="8" w:space="0" w:color="auto"/>
      </w:pBdr>
      <w:spacing w:before="100" w:beforeAutospacing="1" w:after="100" w:afterAutospacing="1"/>
      <w:textAlignment w:val="center"/>
    </w:pPr>
    <w:rPr>
      <w:rFonts w:ascii="Arial" w:hAnsi="Arial" w:cs="Arial"/>
    </w:rPr>
  </w:style>
  <w:style w:type="paragraph" w:customStyle="1" w:styleId="xl125">
    <w:name w:val="xl125"/>
    <w:basedOn w:val="Normal"/>
    <w:rsid w:val="0027794E"/>
    <w:pPr>
      <w:pBdr>
        <w:bottom w:val="single" w:sz="8" w:space="0" w:color="auto"/>
        <w:right w:val="single" w:sz="8" w:space="0" w:color="auto"/>
      </w:pBdr>
      <w:spacing w:before="100" w:beforeAutospacing="1" w:after="100" w:afterAutospacing="1"/>
    </w:pPr>
    <w:rPr>
      <w:rFonts w:ascii="Arial" w:hAnsi="Arial" w:cs="Arial"/>
    </w:rPr>
  </w:style>
  <w:style w:type="paragraph" w:customStyle="1" w:styleId="xl126">
    <w:name w:val="xl126"/>
    <w:basedOn w:val="Normal"/>
    <w:rsid w:val="002779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b/>
      <w:bCs/>
      <w:sz w:val="18"/>
      <w:szCs w:val="18"/>
    </w:rPr>
  </w:style>
  <w:style w:type="paragraph" w:customStyle="1" w:styleId="xl127">
    <w:name w:val="xl127"/>
    <w:basedOn w:val="Normal"/>
    <w:rsid w:val="0027794E"/>
    <w:pPr>
      <w:spacing w:before="100" w:beforeAutospacing="1" w:after="100" w:afterAutospacing="1"/>
    </w:pPr>
    <w:rPr>
      <w:rFonts w:ascii="Arial" w:hAnsi="Arial" w:cs="Arial"/>
      <w:sz w:val="16"/>
      <w:szCs w:val="16"/>
    </w:rPr>
  </w:style>
  <w:style w:type="paragraph" w:customStyle="1" w:styleId="xl128">
    <w:name w:val="xl128"/>
    <w:basedOn w:val="Normal"/>
    <w:rsid w:val="0027794E"/>
    <w:pPr>
      <w:spacing w:before="100" w:beforeAutospacing="1" w:after="100" w:afterAutospacing="1"/>
    </w:pPr>
    <w:rPr>
      <w:rFonts w:ascii="Arial" w:hAnsi="Arial" w:cs="Arial"/>
    </w:rPr>
  </w:style>
  <w:style w:type="paragraph" w:customStyle="1" w:styleId="xl129">
    <w:name w:val="xl129"/>
    <w:basedOn w:val="Normal"/>
    <w:rsid w:val="0027794E"/>
    <w:pPr>
      <w:spacing w:before="100" w:beforeAutospacing="1" w:after="100" w:afterAutospacing="1"/>
      <w:jc w:val="center"/>
    </w:pPr>
    <w:rPr>
      <w:rFonts w:ascii="Arial" w:hAnsi="Arial" w:cs="Arial"/>
    </w:rPr>
  </w:style>
  <w:style w:type="paragraph" w:customStyle="1" w:styleId="xl130">
    <w:name w:val="xl130"/>
    <w:basedOn w:val="Normal"/>
    <w:rsid w:val="0027794E"/>
    <w:pPr>
      <w:shd w:val="clear" w:color="000000" w:fill="FFFFFF"/>
      <w:spacing w:before="100" w:beforeAutospacing="1" w:after="100" w:afterAutospacing="1"/>
    </w:pPr>
    <w:rPr>
      <w:rFonts w:ascii="Arial" w:hAnsi="Arial" w:cs="Arial"/>
    </w:rPr>
  </w:style>
  <w:style w:type="paragraph" w:customStyle="1" w:styleId="xl131">
    <w:name w:val="xl131"/>
    <w:basedOn w:val="Normal"/>
    <w:rsid w:val="0027794E"/>
    <w:pPr>
      <w:pBdr>
        <w:bottom w:val="single" w:sz="8" w:space="0" w:color="auto"/>
      </w:pBdr>
      <w:spacing w:before="100" w:beforeAutospacing="1" w:after="100" w:afterAutospacing="1"/>
    </w:pPr>
    <w:rPr>
      <w:rFonts w:ascii="Arial" w:hAnsi="Arial" w:cs="Arial"/>
    </w:rPr>
  </w:style>
  <w:style w:type="paragraph" w:customStyle="1" w:styleId="xl132">
    <w:name w:val="xl132"/>
    <w:basedOn w:val="Normal"/>
    <w:rsid w:val="0027794E"/>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3">
    <w:name w:val="xl133"/>
    <w:basedOn w:val="Normal"/>
    <w:rsid w:val="0027794E"/>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4">
    <w:name w:val="xl134"/>
    <w:basedOn w:val="Normal"/>
    <w:rsid w:val="0027794E"/>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5">
    <w:name w:val="xl135"/>
    <w:basedOn w:val="Normal"/>
    <w:rsid w:val="0027794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6">
    <w:name w:val="xl136"/>
    <w:basedOn w:val="Normal"/>
    <w:rsid w:val="0027794E"/>
    <w:pPr>
      <w:pBdr>
        <w:top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7">
    <w:name w:val="xl137"/>
    <w:basedOn w:val="Normal"/>
    <w:rsid w:val="0027794E"/>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8">
    <w:name w:val="xl138"/>
    <w:basedOn w:val="Normal"/>
    <w:rsid w:val="0027794E"/>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9">
    <w:name w:val="xl139"/>
    <w:basedOn w:val="Normal"/>
    <w:rsid w:val="0027794E"/>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0">
    <w:name w:val="xl140"/>
    <w:basedOn w:val="Normal"/>
    <w:rsid w:val="0027794E"/>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1">
    <w:name w:val="xl141"/>
    <w:basedOn w:val="Normal"/>
    <w:rsid w:val="0027794E"/>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2">
    <w:name w:val="xl142"/>
    <w:basedOn w:val="Normal"/>
    <w:rsid w:val="0027794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3">
    <w:name w:val="xl143"/>
    <w:basedOn w:val="Normal"/>
    <w:rsid w:val="0027794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4">
    <w:name w:val="xl144"/>
    <w:basedOn w:val="Normal"/>
    <w:rsid w:val="0027794E"/>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5">
    <w:name w:val="xl145"/>
    <w:basedOn w:val="Normal"/>
    <w:rsid w:val="0027794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6">
    <w:name w:val="xl146"/>
    <w:basedOn w:val="Normal"/>
    <w:rsid w:val="0027794E"/>
    <w:pPr>
      <w:pBdr>
        <w:top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7">
    <w:name w:val="xl147"/>
    <w:basedOn w:val="Normal"/>
    <w:rsid w:val="0027794E"/>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8">
    <w:name w:val="xl148"/>
    <w:basedOn w:val="Normal"/>
    <w:rsid w:val="0027794E"/>
    <w:pPr>
      <w:pBdr>
        <w:top w:val="single" w:sz="8" w:space="0" w:color="auto"/>
        <w:left w:val="single" w:sz="8" w:space="0" w:color="auto"/>
      </w:pBdr>
      <w:shd w:val="clear" w:color="000000" w:fill="FFFFFF"/>
      <w:spacing w:before="100" w:beforeAutospacing="1" w:after="100" w:afterAutospacing="1"/>
      <w:jc w:val="right"/>
    </w:pPr>
    <w:rPr>
      <w:rFonts w:ascii="Arial" w:hAnsi="Arial" w:cs="Arial"/>
      <w:b/>
      <w:bCs/>
    </w:rPr>
  </w:style>
  <w:style w:type="paragraph" w:customStyle="1" w:styleId="xl149">
    <w:name w:val="xl149"/>
    <w:basedOn w:val="Normal"/>
    <w:rsid w:val="0027794E"/>
    <w:pPr>
      <w:pBdr>
        <w:top w:val="single" w:sz="8" w:space="0" w:color="auto"/>
      </w:pBdr>
      <w:shd w:val="clear" w:color="000000" w:fill="FFFFFF"/>
      <w:spacing w:before="100" w:beforeAutospacing="1" w:after="100" w:afterAutospacing="1"/>
      <w:jc w:val="right"/>
    </w:pPr>
    <w:rPr>
      <w:rFonts w:ascii="Arial" w:hAnsi="Arial" w:cs="Arial"/>
      <w:b/>
      <w:bCs/>
    </w:rPr>
  </w:style>
  <w:style w:type="paragraph" w:customStyle="1" w:styleId="xl150">
    <w:name w:val="xl150"/>
    <w:basedOn w:val="Normal"/>
    <w:rsid w:val="0027794E"/>
    <w:pPr>
      <w:pBdr>
        <w:top w:val="single" w:sz="8" w:space="0" w:color="auto"/>
      </w:pBdr>
      <w:shd w:val="clear" w:color="000000" w:fill="FFFFFF"/>
      <w:spacing w:before="100" w:beforeAutospacing="1" w:after="100" w:afterAutospacing="1"/>
    </w:pPr>
    <w:rPr>
      <w:rFonts w:ascii="Arial" w:hAnsi="Arial" w:cs="Arial"/>
    </w:rPr>
  </w:style>
  <w:style w:type="paragraph" w:customStyle="1" w:styleId="xl151">
    <w:name w:val="xl151"/>
    <w:basedOn w:val="Normal"/>
    <w:rsid w:val="0027794E"/>
    <w:pPr>
      <w:pBdr>
        <w:top w:val="single" w:sz="8" w:space="0" w:color="auto"/>
        <w:right w:val="single" w:sz="8" w:space="0" w:color="auto"/>
      </w:pBdr>
      <w:shd w:val="clear" w:color="000000" w:fill="FFFFFF"/>
      <w:spacing w:before="100" w:beforeAutospacing="1" w:after="100" w:afterAutospacing="1"/>
    </w:pPr>
    <w:rPr>
      <w:rFonts w:ascii="Arial" w:hAnsi="Arial" w:cs="Arial"/>
    </w:rPr>
  </w:style>
  <w:style w:type="table" w:customStyle="1" w:styleId="TableNormal">
    <w:name w:val="Table Normal"/>
    <w:uiPriority w:val="2"/>
    <w:semiHidden/>
    <w:unhideWhenUsed/>
    <w:qFormat/>
    <w:rsid w:val="00BB7C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B7CF0"/>
    <w:pPr>
      <w:widowControl w:val="0"/>
      <w:autoSpaceDE w:val="0"/>
      <w:autoSpaceDN w:val="0"/>
      <w:spacing w:line="200" w:lineRule="exact"/>
      <w:jc w:val="right"/>
    </w:pPr>
    <w:rPr>
      <w:rFonts w:ascii="Cambria" w:eastAsia="Cambria" w:hAnsi="Cambria" w:cs="Cambria"/>
      <w:sz w:val="22"/>
      <w:szCs w:val="22"/>
      <w:lang w:val="pt-PT" w:eastAsia="en-US"/>
    </w:rPr>
  </w:style>
  <w:style w:type="paragraph" w:customStyle="1" w:styleId="Standard">
    <w:name w:val="Standard"/>
    <w:rsid w:val="00B42F52"/>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NormalWeb">
    <w:name w:val="Normal (Web)"/>
    <w:basedOn w:val="Normal"/>
    <w:uiPriority w:val="99"/>
    <w:unhideWhenUsed/>
    <w:rsid w:val="00DB70E7"/>
    <w:pPr>
      <w:spacing w:before="100" w:beforeAutospacing="1" w:after="100" w:afterAutospacing="1"/>
    </w:pPr>
  </w:style>
  <w:style w:type="character" w:styleId="Forte">
    <w:name w:val="Strong"/>
    <w:uiPriority w:val="22"/>
    <w:qFormat/>
    <w:rsid w:val="00DB70E7"/>
    <w:rPr>
      <w:b/>
      <w:bCs/>
    </w:rPr>
  </w:style>
  <w:style w:type="numbering" w:customStyle="1" w:styleId="Listaatual1">
    <w:name w:val="Lista atual1"/>
    <w:uiPriority w:val="99"/>
    <w:rsid w:val="00DB70E7"/>
    <w:pPr>
      <w:numPr>
        <w:numId w:val="38"/>
      </w:numPr>
    </w:pPr>
  </w:style>
  <w:style w:type="paragraph" w:customStyle="1" w:styleId="paragraph">
    <w:name w:val="paragraph"/>
    <w:basedOn w:val="Normal"/>
    <w:rsid w:val="00086FC5"/>
    <w:pPr>
      <w:spacing w:before="100" w:beforeAutospacing="1" w:after="100" w:afterAutospacing="1"/>
    </w:pPr>
  </w:style>
  <w:style w:type="character" w:customStyle="1" w:styleId="normaltextrun">
    <w:name w:val="normaltextrun"/>
    <w:basedOn w:val="Fontepargpadro"/>
    <w:rsid w:val="00086FC5"/>
  </w:style>
  <w:style w:type="character" w:customStyle="1" w:styleId="eop">
    <w:name w:val="eop"/>
    <w:basedOn w:val="Fontepargpadro"/>
    <w:rsid w:val="00086F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C1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92C75"/>
    <w:pPr>
      <w:keepNext/>
      <w:jc w:val="center"/>
      <w:outlineLvl w:val="0"/>
    </w:pPr>
    <w:rPr>
      <w:szCs w:val="20"/>
    </w:rPr>
  </w:style>
  <w:style w:type="paragraph" w:styleId="Ttulo2">
    <w:name w:val="heading 2"/>
    <w:basedOn w:val="Normal"/>
    <w:next w:val="Normal"/>
    <w:link w:val="Ttulo2Char"/>
    <w:qFormat/>
    <w:rsid w:val="00892C7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892C75"/>
    <w:pPr>
      <w:keepNext/>
      <w:jc w:val="both"/>
      <w:outlineLvl w:val="2"/>
    </w:pPr>
    <w:rPr>
      <w:b/>
      <w:sz w:val="28"/>
      <w:szCs w:val="20"/>
    </w:rPr>
  </w:style>
  <w:style w:type="paragraph" w:styleId="Ttulo4">
    <w:name w:val="heading 4"/>
    <w:basedOn w:val="Normal"/>
    <w:next w:val="Normal"/>
    <w:link w:val="Ttulo4Char"/>
    <w:qFormat/>
    <w:rsid w:val="00892C75"/>
    <w:pPr>
      <w:keepNext/>
      <w:spacing w:before="240" w:after="60"/>
      <w:outlineLvl w:val="3"/>
    </w:pPr>
    <w:rPr>
      <w:b/>
      <w:bCs/>
      <w:sz w:val="28"/>
      <w:szCs w:val="28"/>
    </w:rPr>
  </w:style>
  <w:style w:type="paragraph" w:styleId="Ttulo5">
    <w:name w:val="heading 5"/>
    <w:basedOn w:val="Normal"/>
    <w:next w:val="Normal"/>
    <w:link w:val="Ttulo5Char"/>
    <w:qFormat/>
    <w:rsid w:val="00892C75"/>
    <w:pPr>
      <w:keepNext/>
      <w:jc w:val="center"/>
      <w:outlineLvl w:val="4"/>
    </w:pPr>
    <w:rPr>
      <w:b/>
      <w:szCs w:val="20"/>
    </w:rPr>
  </w:style>
  <w:style w:type="paragraph" w:styleId="Ttulo7">
    <w:name w:val="heading 7"/>
    <w:basedOn w:val="Normal"/>
    <w:next w:val="Normal"/>
    <w:link w:val="Ttulo7Char"/>
    <w:qFormat/>
    <w:rsid w:val="00892C75"/>
    <w:pPr>
      <w:keepNext/>
      <w:ind w:left="720" w:hanging="720"/>
      <w:jc w:val="center"/>
      <w:outlineLvl w:val="6"/>
    </w:pPr>
    <w:rPr>
      <w:rFonts w:ascii="Arial" w:hAnsi="Arial"/>
      <w:b/>
      <w:szCs w:val="20"/>
    </w:rPr>
  </w:style>
  <w:style w:type="paragraph" w:styleId="Ttulo8">
    <w:name w:val="heading 8"/>
    <w:basedOn w:val="Normal"/>
    <w:next w:val="Normal"/>
    <w:link w:val="Ttulo8Char"/>
    <w:qFormat/>
    <w:rsid w:val="00892C75"/>
    <w:pPr>
      <w:keepNext/>
      <w:ind w:left="993"/>
      <w:outlineLvl w:val="7"/>
    </w:pPr>
    <w:rPr>
      <w:sz w:val="28"/>
      <w:szCs w:val="20"/>
    </w:rPr>
  </w:style>
  <w:style w:type="paragraph" w:styleId="Ttulo9">
    <w:name w:val="heading 9"/>
    <w:basedOn w:val="Normal"/>
    <w:next w:val="Normal"/>
    <w:link w:val="Ttulo9Char"/>
    <w:qFormat/>
    <w:rsid w:val="00892C75"/>
    <w:pPr>
      <w:keepNext/>
      <w:tabs>
        <w:tab w:val="left" w:pos="720"/>
      </w:tabs>
      <w:ind w:left="1008" w:hanging="1008"/>
      <w:jc w:val="center"/>
      <w:outlineLvl w:val="8"/>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2C75"/>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892C75"/>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892C75"/>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rsid w:val="00892C7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892C7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892C75"/>
    <w:rPr>
      <w:rFonts w:ascii="Arial" w:eastAsia="Times New Roman" w:hAnsi="Arial" w:cs="Times New Roman"/>
      <w:b/>
      <w:sz w:val="24"/>
      <w:szCs w:val="20"/>
      <w:lang w:eastAsia="pt-BR"/>
    </w:rPr>
  </w:style>
  <w:style w:type="character" w:customStyle="1" w:styleId="Ttulo8Char">
    <w:name w:val="Título 8 Char"/>
    <w:basedOn w:val="Fontepargpadro"/>
    <w:link w:val="Ttulo8"/>
    <w:rsid w:val="00892C75"/>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892C75"/>
    <w:rPr>
      <w:rFonts w:ascii="Arial" w:eastAsia="Times New Roman" w:hAnsi="Arial" w:cs="Times New Roman"/>
      <w:b/>
      <w:sz w:val="24"/>
      <w:szCs w:val="20"/>
      <w:lang w:eastAsia="pt-BR"/>
    </w:rPr>
  </w:style>
  <w:style w:type="paragraph" w:styleId="Cabealho">
    <w:name w:val="header"/>
    <w:basedOn w:val="Normal"/>
    <w:link w:val="CabealhoChar"/>
    <w:rsid w:val="00892C75"/>
    <w:pPr>
      <w:tabs>
        <w:tab w:val="center" w:pos="4252"/>
        <w:tab w:val="right" w:pos="8504"/>
      </w:tabs>
    </w:pPr>
  </w:style>
  <w:style w:type="character" w:customStyle="1" w:styleId="CabealhoChar">
    <w:name w:val="Cabeçalho Char"/>
    <w:basedOn w:val="Fontepargpadro"/>
    <w:link w:val="Cabealho"/>
    <w:rsid w:val="00892C7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92C75"/>
    <w:pPr>
      <w:tabs>
        <w:tab w:val="center" w:pos="4252"/>
        <w:tab w:val="right" w:pos="8504"/>
      </w:tabs>
    </w:pPr>
  </w:style>
  <w:style w:type="character" w:customStyle="1" w:styleId="RodapChar">
    <w:name w:val="Rodapé Char"/>
    <w:basedOn w:val="Fontepargpadro"/>
    <w:link w:val="Rodap"/>
    <w:uiPriority w:val="99"/>
    <w:rsid w:val="00892C75"/>
    <w:rPr>
      <w:rFonts w:ascii="Times New Roman" w:eastAsia="Times New Roman" w:hAnsi="Times New Roman" w:cs="Times New Roman"/>
      <w:sz w:val="24"/>
      <w:szCs w:val="24"/>
      <w:lang w:eastAsia="pt-BR"/>
    </w:rPr>
  </w:style>
  <w:style w:type="character" w:styleId="Nmerodepgina">
    <w:name w:val="page number"/>
    <w:basedOn w:val="Fontepargpadro"/>
    <w:rsid w:val="00892C75"/>
  </w:style>
  <w:style w:type="character" w:customStyle="1" w:styleId="N">
    <w:name w:val="N"/>
    <w:uiPriority w:val="99"/>
    <w:rsid w:val="00892C75"/>
    <w:rPr>
      <w:b/>
    </w:rPr>
  </w:style>
  <w:style w:type="paragraph" w:styleId="Recuodecorpodetexto">
    <w:name w:val="Body Text Indent"/>
    <w:basedOn w:val="Normal"/>
    <w:link w:val="RecuodecorpodetextoChar"/>
    <w:rsid w:val="00892C75"/>
    <w:pPr>
      <w:tabs>
        <w:tab w:val="left" w:pos="1440"/>
        <w:tab w:val="left" w:pos="2160"/>
      </w:tabs>
      <w:ind w:left="1644" w:hanging="737"/>
      <w:jc w:val="both"/>
    </w:pPr>
    <w:rPr>
      <w:szCs w:val="20"/>
    </w:rPr>
  </w:style>
  <w:style w:type="character" w:customStyle="1" w:styleId="RecuodecorpodetextoChar">
    <w:name w:val="Recuo de corpo de texto Char"/>
    <w:basedOn w:val="Fontepargpadro"/>
    <w:link w:val="Recuodecorpodetexto"/>
    <w:rsid w:val="00892C75"/>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892C75"/>
    <w:pPr>
      <w:tabs>
        <w:tab w:val="left" w:pos="1440"/>
        <w:tab w:val="left" w:pos="2160"/>
        <w:tab w:val="left" w:pos="2880"/>
      </w:tabs>
      <w:ind w:left="2835" w:hanging="1827"/>
      <w:jc w:val="both"/>
    </w:pPr>
    <w:rPr>
      <w:color w:val="000000"/>
      <w:sz w:val="28"/>
      <w:szCs w:val="20"/>
    </w:rPr>
  </w:style>
  <w:style w:type="character" w:customStyle="1" w:styleId="Recuodecorpodetexto3Char">
    <w:name w:val="Recuo de corpo de texto 3 Char"/>
    <w:basedOn w:val="Fontepargpadro"/>
    <w:link w:val="Recuodecorpodetexto3"/>
    <w:rsid w:val="00892C75"/>
    <w:rPr>
      <w:rFonts w:ascii="Times New Roman" w:eastAsia="Times New Roman" w:hAnsi="Times New Roman" w:cs="Times New Roman"/>
      <w:color w:val="000000"/>
      <w:sz w:val="28"/>
      <w:szCs w:val="20"/>
      <w:lang w:eastAsia="pt-BR"/>
    </w:rPr>
  </w:style>
  <w:style w:type="paragraph" w:customStyle="1" w:styleId="Corpodetexto21">
    <w:name w:val="Corpo de texto 21"/>
    <w:basedOn w:val="Normal"/>
    <w:rsid w:val="00892C75"/>
    <w:pPr>
      <w:ind w:left="851"/>
    </w:pPr>
    <w:rPr>
      <w:rFonts w:ascii="Arial" w:hAnsi="Arial"/>
      <w:szCs w:val="20"/>
    </w:rPr>
  </w:style>
  <w:style w:type="character" w:styleId="Hyperlink">
    <w:name w:val="Hyperlink"/>
    <w:uiPriority w:val="99"/>
    <w:rsid w:val="00892C75"/>
    <w:rPr>
      <w:color w:val="0000FF"/>
      <w:u w:val="single"/>
    </w:rPr>
  </w:style>
  <w:style w:type="paragraph" w:styleId="Corpodetexto">
    <w:name w:val="Body Text"/>
    <w:basedOn w:val="Normal"/>
    <w:link w:val="CorpodetextoChar"/>
    <w:rsid w:val="00892C75"/>
    <w:pPr>
      <w:jc w:val="both"/>
    </w:pPr>
    <w:rPr>
      <w:szCs w:val="20"/>
    </w:rPr>
  </w:style>
  <w:style w:type="character" w:customStyle="1" w:styleId="CorpodetextoChar">
    <w:name w:val="Corpo de texto Char"/>
    <w:basedOn w:val="Fontepargpadro"/>
    <w:link w:val="Corpodetexto"/>
    <w:rsid w:val="00892C7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892C75"/>
    <w:pPr>
      <w:tabs>
        <w:tab w:val="left" w:pos="0"/>
      </w:tabs>
      <w:ind w:firstLine="425"/>
      <w:jc w:val="both"/>
    </w:pPr>
    <w:rPr>
      <w:szCs w:val="20"/>
    </w:rPr>
  </w:style>
  <w:style w:type="character" w:customStyle="1" w:styleId="Recuodecorpodetexto2Char">
    <w:name w:val="Recuo de corpo de texto 2 Char"/>
    <w:basedOn w:val="Fontepargpadro"/>
    <w:link w:val="Recuodecorpodetexto2"/>
    <w:rsid w:val="00892C75"/>
    <w:rPr>
      <w:rFonts w:ascii="Times New Roman" w:eastAsia="Times New Roman" w:hAnsi="Times New Roman" w:cs="Times New Roman"/>
      <w:sz w:val="24"/>
      <w:szCs w:val="20"/>
      <w:lang w:eastAsia="pt-BR"/>
    </w:rPr>
  </w:style>
  <w:style w:type="paragraph" w:customStyle="1" w:styleId="p2">
    <w:name w:val="p2"/>
    <w:basedOn w:val="Normal"/>
    <w:rsid w:val="00892C75"/>
    <w:pPr>
      <w:ind w:left="2127" w:hanging="709"/>
      <w:jc w:val="both"/>
    </w:pPr>
    <w:rPr>
      <w:b/>
      <w:szCs w:val="20"/>
    </w:rPr>
  </w:style>
  <w:style w:type="paragraph" w:styleId="Corpodetexto2">
    <w:name w:val="Body Text 2"/>
    <w:basedOn w:val="Normal"/>
    <w:link w:val="Corpodetexto2Char"/>
    <w:rsid w:val="00892C75"/>
    <w:pPr>
      <w:spacing w:after="120" w:line="480" w:lineRule="auto"/>
    </w:pPr>
  </w:style>
  <w:style w:type="character" w:customStyle="1" w:styleId="Corpodetexto2Char">
    <w:name w:val="Corpo de texto 2 Char"/>
    <w:basedOn w:val="Fontepargpadro"/>
    <w:link w:val="Corpodetexto2"/>
    <w:rsid w:val="00892C75"/>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892C75"/>
    <w:pPr>
      <w:spacing w:after="120"/>
    </w:pPr>
    <w:rPr>
      <w:rFonts w:ascii="Arial" w:hAnsi="Arial"/>
      <w:kern w:val="28"/>
      <w:sz w:val="16"/>
      <w:szCs w:val="16"/>
    </w:rPr>
  </w:style>
  <w:style w:type="character" w:customStyle="1" w:styleId="Corpodetexto3Char">
    <w:name w:val="Corpo de texto 3 Char"/>
    <w:basedOn w:val="Fontepargpadro"/>
    <w:link w:val="Corpodetexto3"/>
    <w:rsid w:val="00892C75"/>
    <w:rPr>
      <w:rFonts w:ascii="Arial" w:eastAsia="Times New Roman" w:hAnsi="Arial" w:cs="Times New Roman"/>
      <w:kern w:val="28"/>
      <w:sz w:val="16"/>
      <w:szCs w:val="16"/>
      <w:lang w:eastAsia="pt-BR"/>
    </w:rPr>
  </w:style>
  <w:style w:type="paragraph" w:customStyle="1" w:styleId="BodyText21">
    <w:name w:val="Body Text 21"/>
    <w:basedOn w:val="Normal"/>
    <w:rsid w:val="00892C75"/>
    <w:pPr>
      <w:jc w:val="both"/>
    </w:pPr>
    <w:rPr>
      <w:szCs w:val="20"/>
    </w:rPr>
  </w:style>
  <w:style w:type="paragraph" w:styleId="Ttulo">
    <w:name w:val="Title"/>
    <w:basedOn w:val="Normal"/>
    <w:link w:val="TtuloChar"/>
    <w:qFormat/>
    <w:rsid w:val="00892C75"/>
    <w:pPr>
      <w:jc w:val="center"/>
    </w:pPr>
    <w:rPr>
      <w:b/>
      <w:sz w:val="28"/>
      <w:szCs w:val="20"/>
    </w:rPr>
  </w:style>
  <w:style w:type="character" w:customStyle="1" w:styleId="TtuloChar">
    <w:name w:val="Título Char"/>
    <w:basedOn w:val="Fontepargpadro"/>
    <w:link w:val="Ttulo"/>
    <w:rsid w:val="00892C75"/>
    <w:rPr>
      <w:rFonts w:ascii="Times New Roman" w:eastAsia="Times New Roman" w:hAnsi="Times New Roman" w:cs="Times New Roman"/>
      <w:b/>
      <w:sz w:val="28"/>
      <w:szCs w:val="20"/>
      <w:lang w:eastAsia="pt-BR"/>
    </w:rPr>
  </w:style>
  <w:style w:type="paragraph" w:customStyle="1" w:styleId="Item">
    <w:name w:val="Item"/>
    <w:basedOn w:val="Normal"/>
    <w:rsid w:val="00892C75"/>
    <w:pPr>
      <w:numPr>
        <w:numId w:val="4"/>
      </w:numPr>
      <w:jc w:val="both"/>
    </w:pPr>
    <w:rPr>
      <w:b/>
      <w:szCs w:val="20"/>
    </w:rPr>
  </w:style>
  <w:style w:type="paragraph" w:customStyle="1" w:styleId="Subitem">
    <w:name w:val="Subitem"/>
    <w:basedOn w:val="Normal"/>
    <w:rsid w:val="00892C75"/>
    <w:pPr>
      <w:numPr>
        <w:ilvl w:val="1"/>
        <w:numId w:val="4"/>
      </w:numPr>
      <w:jc w:val="both"/>
    </w:pPr>
    <w:rPr>
      <w:b/>
      <w:szCs w:val="20"/>
    </w:rPr>
  </w:style>
  <w:style w:type="paragraph" w:customStyle="1" w:styleId="Subitem2">
    <w:name w:val="Subitem 2"/>
    <w:basedOn w:val="Subitem"/>
    <w:rsid w:val="00892C75"/>
    <w:pPr>
      <w:numPr>
        <w:ilvl w:val="2"/>
      </w:numPr>
    </w:pPr>
  </w:style>
  <w:style w:type="paragraph" w:customStyle="1" w:styleId="Recuodecorpodetexto31">
    <w:name w:val="Recuo de corpo de texto 31"/>
    <w:basedOn w:val="Normal"/>
    <w:rsid w:val="00892C75"/>
    <w:pPr>
      <w:ind w:left="851"/>
      <w:jc w:val="both"/>
    </w:pPr>
    <w:rPr>
      <w:rFonts w:ascii="Arial" w:hAnsi="Arial"/>
      <w:szCs w:val="20"/>
    </w:rPr>
  </w:style>
  <w:style w:type="table" w:styleId="Tabelacomgrade">
    <w:name w:val="Table Grid"/>
    <w:basedOn w:val="Tabelanormal"/>
    <w:rsid w:val="00892C75"/>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rsid w:val="00892C75"/>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892C75"/>
    <w:rPr>
      <w:rFonts w:ascii="Courier New" w:eastAsia="Times New Roman" w:hAnsi="Courier New" w:cs="Courier New"/>
      <w:sz w:val="20"/>
      <w:szCs w:val="20"/>
      <w:lang w:eastAsia="pt-BR"/>
    </w:rPr>
  </w:style>
  <w:style w:type="paragraph" w:customStyle="1" w:styleId="Default">
    <w:name w:val="Default"/>
    <w:rsid w:val="00892C75"/>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rsid w:val="00892C75"/>
    <w:rPr>
      <w:rFonts w:ascii="Tahoma" w:hAnsi="Tahoma"/>
      <w:sz w:val="16"/>
      <w:szCs w:val="16"/>
    </w:rPr>
  </w:style>
  <w:style w:type="character" w:customStyle="1" w:styleId="TextodebaloChar">
    <w:name w:val="Texto de balão Char"/>
    <w:basedOn w:val="Fontepargpadro"/>
    <w:link w:val="Textodebalo"/>
    <w:rsid w:val="00892C75"/>
    <w:rPr>
      <w:rFonts w:ascii="Tahoma" w:eastAsia="Times New Roman" w:hAnsi="Tahoma" w:cs="Times New Roman"/>
      <w:sz w:val="16"/>
      <w:szCs w:val="16"/>
      <w:lang w:eastAsia="pt-BR"/>
    </w:rPr>
  </w:style>
  <w:style w:type="character" w:styleId="TextodoEspaoReservado">
    <w:name w:val="Placeholder Text"/>
    <w:basedOn w:val="Fontepargpadro"/>
    <w:uiPriority w:val="99"/>
    <w:semiHidden/>
    <w:rsid w:val="00892C75"/>
    <w:rPr>
      <w:color w:val="808080"/>
    </w:rPr>
  </w:style>
  <w:style w:type="paragraph" w:styleId="Textodenotaderodap">
    <w:name w:val="footnote text"/>
    <w:basedOn w:val="Normal"/>
    <w:link w:val="TextodenotaderodapChar"/>
    <w:uiPriority w:val="99"/>
    <w:semiHidden/>
    <w:unhideWhenUsed/>
    <w:rsid w:val="00892C75"/>
    <w:rPr>
      <w:sz w:val="20"/>
      <w:szCs w:val="20"/>
    </w:rPr>
  </w:style>
  <w:style w:type="character" w:customStyle="1" w:styleId="TextodenotaderodapChar">
    <w:name w:val="Texto de nota de rodapé Char"/>
    <w:basedOn w:val="Fontepargpadro"/>
    <w:link w:val="Textodenotaderodap"/>
    <w:uiPriority w:val="99"/>
    <w:semiHidden/>
    <w:rsid w:val="00892C7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892C75"/>
    <w:rPr>
      <w:vertAlign w:val="superscript"/>
    </w:rPr>
  </w:style>
  <w:style w:type="paragraph" w:styleId="PargrafodaLista">
    <w:name w:val="List Paragraph"/>
    <w:basedOn w:val="Normal"/>
    <w:uiPriority w:val="34"/>
    <w:qFormat/>
    <w:rsid w:val="00FE2941"/>
    <w:pPr>
      <w:ind w:left="720"/>
      <w:contextualSpacing/>
    </w:pPr>
  </w:style>
  <w:style w:type="character" w:styleId="HiperlinkVisitado">
    <w:name w:val="FollowedHyperlink"/>
    <w:basedOn w:val="Fontepargpadro"/>
    <w:uiPriority w:val="99"/>
    <w:semiHidden/>
    <w:unhideWhenUsed/>
    <w:rsid w:val="008B094D"/>
    <w:rPr>
      <w:color w:val="800080"/>
      <w:u w:val="single"/>
    </w:rPr>
  </w:style>
  <w:style w:type="paragraph" w:customStyle="1" w:styleId="xl175">
    <w:name w:val="xl175"/>
    <w:basedOn w:val="Normal"/>
    <w:rsid w:val="008B094D"/>
    <w:pPr>
      <w:spacing w:before="100" w:beforeAutospacing="1" w:after="100" w:afterAutospacing="1"/>
    </w:pPr>
    <w:rPr>
      <w:rFonts w:ascii="Tahoma" w:hAnsi="Tahoma" w:cs="Tahoma"/>
      <w:sz w:val="16"/>
      <w:szCs w:val="16"/>
    </w:rPr>
  </w:style>
  <w:style w:type="paragraph" w:customStyle="1" w:styleId="xl176">
    <w:name w:val="xl176"/>
    <w:basedOn w:val="Normal"/>
    <w:rsid w:val="008B094D"/>
    <w:pPr>
      <w:spacing w:before="100" w:beforeAutospacing="1" w:after="100" w:afterAutospacing="1"/>
      <w:jc w:val="center"/>
    </w:pPr>
    <w:rPr>
      <w:rFonts w:ascii="Tahoma" w:hAnsi="Tahoma" w:cs="Tahoma"/>
      <w:sz w:val="16"/>
      <w:szCs w:val="16"/>
    </w:rPr>
  </w:style>
  <w:style w:type="paragraph" w:customStyle="1" w:styleId="xl177">
    <w:name w:val="xl177"/>
    <w:basedOn w:val="Normal"/>
    <w:rsid w:val="008B094D"/>
    <w:pPr>
      <w:shd w:val="clear" w:color="000000" w:fill="FFFFFF"/>
      <w:spacing w:before="100" w:beforeAutospacing="1" w:after="100" w:afterAutospacing="1"/>
      <w:jc w:val="center"/>
    </w:pPr>
    <w:rPr>
      <w:rFonts w:ascii="Tahoma" w:hAnsi="Tahoma" w:cs="Tahoma"/>
      <w:sz w:val="16"/>
      <w:szCs w:val="16"/>
    </w:rPr>
  </w:style>
  <w:style w:type="paragraph" w:customStyle="1" w:styleId="xl178">
    <w:name w:val="xl178"/>
    <w:basedOn w:val="Normal"/>
    <w:rsid w:val="008B094D"/>
    <w:pPr>
      <w:shd w:val="clear" w:color="000000" w:fill="FFFFFF"/>
      <w:spacing w:before="100" w:beforeAutospacing="1" w:after="100" w:afterAutospacing="1"/>
      <w:jc w:val="right"/>
    </w:pPr>
    <w:rPr>
      <w:rFonts w:ascii="Tahoma" w:hAnsi="Tahoma" w:cs="Tahoma"/>
      <w:sz w:val="16"/>
      <w:szCs w:val="16"/>
    </w:rPr>
  </w:style>
  <w:style w:type="paragraph" w:customStyle="1" w:styleId="xl179">
    <w:name w:val="xl179"/>
    <w:basedOn w:val="Normal"/>
    <w:rsid w:val="008B094D"/>
    <w:pPr>
      <w:spacing w:before="100" w:beforeAutospacing="1" w:after="100" w:afterAutospacing="1"/>
    </w:pPr>
    <w:rPr>
      <w:rFonts w:ascii="Tahoma" w:hAnsi="Tahoma" w:cs="Tahoma"/>
      <w:sz w:val="16"/>
      <w:szCs w:val="16"/>
    </w:rPr>
  </w:style>
  <w:style w:type="paragraph" w:customStyle="1" w:styleId="xl180">
    <w:name w:val="xl180"/>
    <w:basedOn w:val="Normal"/>
    <w:rsid w:val="008B094D"/>
    <w:pPr>
      <w:spacing w:before="100" w:beforeAutospacing="1" w:after="100" w:afterAutospacing="1"/>
      <w:textAlignment w:val="center"/>
    </w:pPr>
    <w:rPr>
      <w:rFonts w:ascii="Tahoma" w:hAnsi="Tahoma" w:cs="Tahoma"/>
      <w:b/>
      <w:bCs/>
      <w:sz w:val="16"/>
      <w:szCs w:val="16"/>
    </w:rPr>
  </w:style>
  <w:style w:type="paragraph" w:customStyle="1" w:styleId="xl181">
    <w:name w:val="xl181"/>
    <w:basedOn w:val="Normal"/>
    <w:rsid w:val="008B094D"/>
    <w:pPr>
      <w:spacing w:before="100" w:beforeAutospacing="1" w:after="100" w:afterAutospacing="1"/>
      <w:textAlignment w:val="center"/>
    </w:pPr>
    <w:rPr>
      <w:rFonts w:ascii="Tahoma" w:hAnsi="Tahoma" w:cs="Tahoma"/>
      <w:b/>
      <w:bCs/>
      <w:sz w:val="16"/>
      <w:szCs w:val="16"/>
    </w:rPr>
  </w:style>
  <w:style w:type="paragraph" w:customStyle="1" w:styleId="xl182">
    <w:name w:val="xl182"/>
    <w:basedOn w:val="Normal"/>
    <w:rsid w:val="008B094D"/>
    <w:pPr>
      <w:shd w:val="clear" w:color="000000" w:fill="FFFFFF"/>
      <w:spacing w:before="100" w:beforeAutospacing="1" w:after="100" w:afterAutospacing="1"/>
      <w:textAlignment w:val="center"/>
    </w:pPr>
    <w:rPr>
      <w:rFonts w:ascii="Tahoma" w:hAnsi="Tahoma" w:cs="Tahoma"/>
      <w:b/>
      <w:bCs/>
      <w:sz w:val="16"/>
      <w:szCs w:val="16"/>
    </w:rPr>
  </w:style>
  <w:style w:type="paragraph" w:customStyle="1" w:styleId="xl183">
    <w:name w:val="xl183"/>
    <w:basedOn w:val="Normal"/>
    <w:rsid w:val="008B094D"/>
    <w:pPr>
      <w:spacing w:before="100" w:beforeAutospacing="1" w:after="100" w:afterAutospacing="1"/>
    </w:pPr>
    <w:rPr>
      <w:rFonts w:ascii="Tahoma" w:hAnsi="Tahoma" w:cs="Tahoma"/>
      <w:b/>
      <w:bCs/>
      <w:sz w:val="16"/>
      <w:szCs w:val="16"/>
    </w:rPr>
  </w:style>
  <w:style w:type="paragraph" w:customStyle="1" w:styleId="xl184">
    <w:name w:val="xl184"/>
    <w:basedOn w:val="Normal"/>
    <w:rsid w:val="008B094D"/>
    <w:pPr>
      <w:spacing w:before="100" w:beforeAutospacing="1" w:after="100" w:afterAutospacing="1"/>
    </w:pPr>
    <w:rPr>
      <w:rFonts w:ascii="Tahoma" w:hAnsi="Tahoma" w:cs="Tahoma"/>
      <w:b/>
      <w:bCs/>
      <w:sz w:val="16"/>
      <w:szCs w:val="16"/>
    </w:rPr>
  </w:style>
  <w:style w:type="paragraph" w:customStyle="1" w:styleId="xl185">
    <w:name w:val="xl185"/>
    <w:basedOn w:val="Normal"/>
    <w:rsid w:val="008B094D"/>
    <w:pPr>
      <w:spacing w:before="100" w:beforeAutospacing="1" w:after="100" w:afterAutospacing="1"/>
      <w:textAlignment w:val="center"/>
    </w:pPr>
    <w:rPr>
      <w:rFonts w:ascii="Tahoma" w:hAnsi="Tahoma" w:cs="Tahoma"/>
      <w:sz w:val="16"/>
      <w:szCs w:val="16"/>
    </w:rPr>
  </w:style>
  <w:style w:type="paragraph" w:customStyle="1" w:styleId="xl186">
    <w:name w:val="xl186"/>
    <w:basedOn w:val="Normal"/>
    <w:rsid w:val="008B094D"/>
    <w:pPr>
      <w:shd w:val="clear" w:color="000000" w:fill="FFFFFF"/>
      <w:spacing w:before="100" w:beforeAutospacing="1" w:after="100" w:afterAutospacing="1"/>
      <w:textAlignment w:val="center"/>
    </w:pPr>
    <w:rPr>
      <w:rFonts w:ascii="Tahoma" w:hAnsi="Tahoma" w:cs="Tahoma"/>
      <w:b/>
      <w:bCs/>
      <w:sz w:val="16"/>
      <w:szCs w:val="16"/>
    </w:rPr>
  </w:style>
  <w:style w:type="paragraph" w:customStyle="1" w:styleId="xl187">
    <w:name w:val="xl187"/>
    <w:basedOn w:val="Normal"/>
    <w:rsid w:val="008B094D"/>
    <w:pPr>
      <w:spacing w:before="100" w:beforeAutospacing="1" w:after="100" w:afterAutospacing="1"/>
    </w:pPr>
    <w:rPr>
      <w:rFonts w:ascii="Tahoma" w:hAnsi="Tahoma" w:cs="Tahoma"/>
      <w:sz w:val="16"/>
      <w:szCs w:val="16"/>
    </w:rPr>
  </w:style>
  <w:style w:type="paragraph" w:customStyle="1" w:styleId="xl188">
    <w:name w:val="xl188"/>
    <w:basedOn w:val="Normal"/>
    <w:rsid w:val="008B094D"/>
    <w:pPr>
      <w:pBdr>
        <w:top w:val="single" w:sz="4" w:space="0" w:color="auto"/>
        <w:left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189">
    <w:name w:val="xl189"/>
    <w:basedOn w:val="Normal"/>
    <w:rsid w:val="008B094D"/>
    <w:pPr>
      <w:pBdr>
        <w:left w:val="single" w:sz="4" w:space="0" w:color="auto"/>
      </w:pBdr>
      <w:spacing w:before="100" w:beforeAutospacing="1" w:after="100" w:afterAutospacing="1"/>
    </w:pPr>
    <w:rPr>
      <w:rFonts w:ascii="Tahoma" w:hAnsi="Tahoma" w:cs="Tahoma"/>
      <w:b/>
      <w:bCs/>
      <w:sz w:val="16"/>
      <w:szCs w:val="16"/>
    </w:rPr>
  </w:style>
  <w:style w:type="paragraph" w:customStyle="1" w:styleId="xl190">
    <w:name w:val="xl190"/>
    <w:basedOn w:val="Normal"/>
    <w:rsid w:val="008B094D"/>
    <w:pPr>
      <w:pBdr>
        <w:left w:val="single" w:sz="4" w:space="0" w:color="auto"/>
        <w:bottom w:val="single" w:sz="4" w:space="0" w:color="auto"/>
      </w:pBdr>
      <w:spacing w:before="100" w:beforeAutospacing="1" w:after="100" w:afterAutospacing="1"/>
    </w:pPr>
    <w:rPr>
      <w:rFonts w:ascii="Tahoma" w:hAnsi="Tahoma" w:cs="Tahoma"/>
      <w:b/>
      <w:bCs/>
      <w:sz w:val="16"/>
      <w:szCs w:val="16"/>
    </w:rPr>
  </w:style>
  <w:style w:type="paragraph" w:customStyle="1" w:styleId="xl191">
    <w:name w:val="xl191"/>
    <w:basedOn w:val="Normal"/>
    <w:rsid w:val="008B094D"/>
    <w:pPr>
      <w:pBdr>
        <w:bottom w:val="single" w:sz="4" w:space="0" w:color="auto"/>
      </w:pBdr>
      <w:spacing w:before="100" w:beforeAutospacing="1" w:after="100" w:afterAutospacing="1"/>
    </w:pPr>
    <w:rPr>
      <w:rFonts w:ascii="Tahoma" w:hAnsi="Tahoma" w:cs="Tahoma"/>
      <w:b/>
      <w:bCs/>
      <w:sz w:val="16"/>
      <w:szCs w:val="16"/>
    </w:rPr>
  </w:style>
  <w:style w:type="paragraph" w:customStyle="1" w:styleId="xl192">
    <w:name w:val="xl192"/>
    <w:basedOn w:val="Normal"/>
    <w:rsid w:val="008B094D"/>
    <w:pPr>
      <w:pBdr>
        <w:bottom w:val="single" w:sz="4" w:space="0" w:color="auto"/>
        <w:right w:val="single" w:sz="4" w:space="0" w:color="auto"/>
      </w:pBdr>
      <w:spacing w:before="100" w:beforeAutospacing="1" w:after="100" w:afterAutospacing="1"/>
    </w:pPr>
    <w:rPr>
      <w:rFonts w:ascii="Tahoma" w:hAnsi="Tahoma" w:cs="Tahoma"/>
      <w:b/>
      <w:bCs/>
      <w:sz w:val="16"/>
      <w:szCs w:val="16"/>
    </w:rPr>
  </w:style>
  <w:style w:type="paragraph" w:customStyle="1" w:styleId="xl193">
    <w:name w:val="xl193"/>
    <w:basedOn w:val="Normal"/>
    <w:rsid w:val="008B0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16"/>
      <w:szCs w:val="16"/>
    </w:rPr>
  </w:style>
  <w:style w:type="paragraph" w:customStyle="1" w:styleId="xl194">
    <w:name w:val="xl194"/>
    <w:basedOn w:val="Normal"/>
    <w:rsid w:val="008B094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hAnsi="Tahoma" w:cs="Tahoma"/>
      <w:sz w:val="16"/>
      <w:szCs w:val="16"/>
    </w:rPr>
  </w:style>
  <w:style w:type="paragraph" w:customStyle="1" w:styleId="xl195">
    <w:name w:val="xl195"/>
    <w:basedOn w:val="Normal"/>
    <w:rsid w:val="008B0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96">
    <w:name w:val="xl196"/>
    <w:basedOn w:val="Normal"/>
    <w:rsid w:val="008B0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16"/>
      <w:szCs w:val="16"/>
    </w:rPr>
  </w:style>
  <w:style w:type="paragraph" w:customStyle="1" w:styleId="xl197">
    <w:name w:val="xl197"/>
    <w:basedOn w:val="Normal"/>
    <w:rsid w:val="008B09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198">
    <w:name w:val="xl198"/>
    <w:basedOn w:val="Normal"/>
    <w:rsid w:val="008B094D"/>
    <w:pPr>
      <w:pBdr>
        <w:lef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199">
    <w:name w:val="xl199"/>
    <w:basedOn w:val="Normal"/>
    <w:rsid w:val="008B094D"/>
    <w:pPr>
      <w:spacing w:before="100" w:beforeAutospacing="1" w:after="100" w:afterAutospacing="1"/>
      <w:jc w:val="right"/>
      <w:textAlignment w:val="center"/>
    </w:pPr>
    <w:rPr>
      <w:rFonts w:ascii="Tahoma" w:hAnsi="Tahoma" w:cs="Tahoma"/>
      <w:sz w:val="16"/>
      <w:szCs w:val="16"/>
    </w:rPr>
  </w:style>
  <w:style w:type="paragraph" w:customStyle="1" w:styleId="xl200">
    <w:name w:val="xl200"/>
    <w:basedOn w:val="Normal"/>
    <w:rsid w:val="008B094D"/>
    <w:pPr>
      <w:spacing w:before="100" w:beforeAutospacing="1" w:after="100" w:afterAutospacing="1"/>
      <w:jc w:val="center"/>
      <w:textAlignment w:val="center"/>
    </w:pPr>
    <w:rPr>
      <w:rFonts w:ascii="Tahoma" w:hAnsi="Tahoma" w:cs="Tahoma"/>
      <w:sz w:val="16"/>
      <w:szCs w:val="16"/>
    </w:rPr>
  </w:style>
  <w:style w:type="paragraph" w:customStyle="1" w:styleId="xl201">
    <w:name w:val="xl201"/>
    <w:basedOn w:val="Normal"/>
    <w:rsid w:val="008B094D"/>
    <w:pP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202">
    <w:name w:val="xl202"/>
    <w:basedOn w:val="Normal"/>
    <w:rsid w:val="008B094D"/>
    <w:pPr>
      <w:shd w:val="clear" w:color="000000" w:fill="FFFFFF"/>
      <w:spacing w:before="100" w:beforeAutospacing="1" w:after="100" w:afterAutospacing="1"/>
      <w:jc w:val="right"/>
      <w:textAlignment w:val="center"/>
    </w:pPr>
    <w:rPr>
      <w:rFonts w:ascii="Tahoma" w:hAnsi="Tahoma" w:cs="Tahoma"/>
      <w:sz w:val="16"/>
      <w:szCs w:val="16"/>
    </w:rPr>
  </w:style>
  <w:style w:type="paragraph" w:customStyle="1" w:styleId="xl203">
    <w:name w:val="xl203"/>
    <w:basedOn w:val="Normal"/>
    <w:rsid w:val="008B094D"/>
    <w:pPr>
      <w:pBdr>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204">
    <w:name w:val="xl204"/>
    <w:basedOn w:val="Normal"/>
    <w:rsid w:val="008B094D"/>
    <w:pPr>
      <w:shd w:val="clear" w:color="000000" w:fill="FFFFFF"/>
      <w:spacing w:before="100" w:beforeAutospacing="1" w:after="100" w:afterAutospacing="1"/>
      <w:jc w:val="right"/>
      <w:textAlignment w:val="center"/>
    </w:pPr>
    <w:rPr>
      <w:rFonts w:ascii="Tahoma" w:hAnsi="Tahoma" w:cs="Tahoma"/>
      <w:sz w:val="16"/>
      <w:szCs w:val="16"/>
    </w:rPr>
  </w:style>
  <w:style w:type="paragraph" w:customStyle="1" w:styleId="xl205">
    <w:name w:val="xl205"/>
    <w:basedOn w:val="Normal"/>
    <w:rsid w:val="008B094D"/>
    <w:pPr>
      <w:pBdr>
        <w:left w:val="single" w:sz="4" w:space="0" w:color="auto"/>
        <w:bottom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206">
    <w:name w:val="xl206"/>
    <w:basedOn w:val="Normal"/>
    <w:rsid w:val="008B094D"/>
    <w:pPr>
      <w:pBdr>
        <w:bottom w:val="single" w:sz="4" w:space="0" w:color="auto"/>
      </w:pBdr>
      <w:spacing w:before="100" w:beforeAutospacing="1" w:after="100" w:afterAutospacing="1"/>
      <w:jc w:val="right"/>
      <w:textAlignment w:val="center"/>
    </w:pPr>
    <w:rPr>
      <w:rFonts w:ascii="Tahoma" w:hAnsi="Tahoma" w:cs="Tahoma"/>
      <w:sz w:val="16"/>
      <w:szCs w:val="16"/>
    </w:rPr>
  </w:style>
  <w:style w:type="paragraph" w:customStyle="1" w:styleId="xl207">
    <w:name w:val="xl207"/>
    <w:basedOn w:val="Normal"/>
    <w:rsid w:val="008B094D"/>
    <w:pPr>
      <w:pBdr>
        <w:bottom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208">
    <w:name w:val="xl208"/>
    <w:basedOn w:val="Normal"/>
    <w:rsid w:val="008B094D"/>
    <w:pPr>
      <w:pBdr>
        <w:bottom w:val="single" w:sz="4" w:space="0" w:color="auto"/>
      </w:pBd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209">
    <w:name w:val="xl209"/>
    <w:basedOn w:val="Normal"/>
    <w:rsid w:val="008B094D"/>
    <w:pPr>
      <w:pBdr>
        <w:bottom w:val="single" w:sz="4" w:space="0" w:color="auto"/>
      </w:pBdr>
      <w:shd w:val="clear" w:color="000000" w:fill="FFFFFF"/>
      <w:spacing w:before="100" w:beforeAutospacing="1" w:after="100" w:afterAutospacing="1"/>
      <w:jc w:val="right"/>
      <w:textAlignment w:val="center"/>
    </w:pPr>
    <w:rPr>
      <w:rFonts w:ascii="Tahoma" w:hAnsi="Tahoma" w:cs="Tahoma"/>
      <w:sz w:val="16"/>
      <w:szCs w:val="16"/>
    </w:rPr>
  </w:style>
  <w:style w:type="paragraph" w:customStyle="1" w:styleId="xl210">
    <w:name w:val="xl210"/>
    <w:basedOn w:val="Normal"/>
    <w:rsid w:val="008B094D"/>
    <w:pPr>
      <w:pBdr>
        <w:bottom w:val="single" w:sz="4" w:space="0" w:color="auto"/>
        <w:right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211">
    <w:name w:val="xl211"/>
    <w:basedOn w:val="Normal"/>
    <w:rsid w:val="008B094D"/>
    <w:pPr>
      <w:spacing w:before="100" w:beforeAutospacing="1" w:after="100" w:afterAutospacing="1"/>
      <w:textAlignment w:val="center"/>
    </w:pPr>
    <w:rPr>
      <w:rFonts w:ascii="Tahoma" w:hAnsi="Tahoma" w:cs="Tahoma"/>
      <w:sz w:val="16"/>
      <w:szCs w:val="16"/>
    </w:rPr>
  </w:style>
  <w:style w:type="paragraph" w:customStyle="1" w:styleId="xl212">
    <w:name w:val="xl212"/>
    <w:basedOn w:val="Normal"/>
    <w:rsid w:val="008B094D"/>
    <w:pP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213">
    <w:name w:val="xl213"/>
    <w:basedOn w:val="Normal"/>
    <w:rsid w:val="008B094D"/>
    <w:pPr>
      <w:shd w:val="clear" w:color="000000" w:fill="FFFFFF"/>
      <w:spacing w:before="100" w:beforeAutospacing="1" w:after="100" w:afterAutospacing="1"/>
    </w:pPr>
    <w:rPr>
      <w:rFonts w:ascii="Tahoma" w:hAnsi="Tahoma" w:cs="Tahoma"/>
      <w:sz w:val="16"/>
      <w:szCs w:val="16"/>
    </w:rPr>
  </w:style>
  <w:style w:type="paragraph" w:customStyle="1" w:styleId="xl214">
    <w:name w:val="xl214"/>
    <w:basedOn w:val="Normal"/>
    <w:rsid w:val="008B094D"/>
    <w:pPr>
      <w:spacing w:before="100" w:beforeAutospacing="1" w:after="100" w:afterAutospacing="1"/>
      <w:jc w:val="center"/>
      <w:textAlignment w:val="center"/>
    </w:pPr>
    <w:rPr>
      <w:rFonts w:ascii="Tahoma" w:hAnsi="Tahoma" w:cs="Tahoma"/>
      <w:b/>
      <w:bCs/>
      <w:sz w:val="16"/>
      <w:szCs w:val="16"/>
    </w:rPr>
  </w:style>
  <w:style w:type="paragraph" w:customStyle="1" w:styleId="xl215">
    <w:name w:val="xl215"/>
    <w:basedOn w:val="Normal"/>
    <w:rsid w:val="008B094D"/>
    <w:pPr>
      <w:spacing w:before="100" w:beforeAutospacing="1" w:after="100" w:afterAutospacing="1"/>
      <w:textAlignment w:val="center"/>
    </w:pPr>
    <w:rPr>
      <w:rFonts w:ascii="Tahoma" w:hAnsi="Tahoma" w:cs="Tahoma"/>
      <w:b/>
      <w:bCs/>
      <w:sz w:val="16"/>
      <w:szCs w:val="16"/>
    </w:rPr>
  </w:style>
  <w:style w:type="paragraph" w:customStyle="1" w:styleId="xl216">
    <w:name w:val="xl216"/>
    <w:basedOn w:val="Normal"/>
    <w:rsid w:val="008B094D"/>
    <w:pPr>
      <w:spacing w:before="100" w:beforeAutospacing="1" w:after="100" w:afterAutospacing="1"/>
      <w:jc w:val="center"/>
      <w:textAlignment w:val="center"/>
    </w:pPr>
    <w:rPr>
      <w:rFonts w:ascii="Tahoma" w:hAnsi="Tahoma" w:cs="Tahoma"/>
      <w:sz w:val="16"/>
      <w:szCs w:val="16"/>
    </w:rPr>
  </w:style>
  <w:style w:type="paragraph" w:customStyle="1" w:styleId="xl217">
    <w:name w:val="xl217"/>
    <w:basedOn w:val="Normal"/>
    <w:rsid w:val="008B094D"/>
    <w:pP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218">
    <w:name w:val="xl218"/>
    <w:basedOn w:val="Normal"/>
    <w:rsid w:val="008B094D"/>
    <w:pPr>
      <w:shd w:val="clear" w:color="000000" w:fill="FFFFFF"/>
      <w:spacing w:before="100" w:beforeAutospacing="1" w:after="100" w:afterAutospacing="1"/>
    </w:pPr>
    <w:rPr>
      <w:rFonts w:ascii="Tahoma" w:hAnsi="Tahoma" w:cs="Tahoma"/>
      <w:sz w:val="16"/>
      <w:szCs w:val="16"/>
    </w:rPr>
  </w:style>
  <w:style w:type="paragraph" w:customStyle="1" w:styleId="xl219">
    <w:name w:val="xl219"/>
    <w:basedOn w:val="Normal"/>
    <w:rsid w:val="008B094D"/>
    <w:pPr>
      <w:spacing w:before="100" w:beforeAutospacing="1" w:after="100" w:afterAutospacing="1"/>
      <w:textAlignment w:val="center"/>
    </w:pPr>
    <w:rPr>
      <w:rFonts w:ascii="Tahoma" w:hAnsi="Tahoma" w:cs="Tahoma"/>
      <w:sz w:val="16"/>
      <w:szCs w:val="16"/>
    </w:rPr>
  </w:style>
  <w:style w:type="paragraph" w:customStyle="1" w:styleId="xl220">
    <w:name w:val="xl220"/>
    <w:basedOn w:val="Normal"/>
    <w:rsid w:val="008B094D"/>
    <w:pPr>
      <w:shd w:val="clear" w:color="000000" w:fill="FFFFFF"/>
      <w:spacing w:before="100" w:beforeAutospacing="1" w:after="100" w:afterAutospacing="1"/>
      <w:jc w:val="right"/>
      <w:textAlignment w:val="center"/>
    </w:pPr>
    <w:rPr>
      <w:rFonts w:ascii="Tahoma" w:hAnsi="Tahoma" w:cs="Tahoma"/>
      <w:sz w:val="16"/>
      <w:szCs w:val="16"/>
    </w:rPr>
  </w:style>
  <w:style w:type="paragraph" w:customStyle="1" w:styleId="xl221">
    <w:name w:val="xl221"/>
    <w:basedOn w:val="Normal"/>
    <w:rsid w:val="008B09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rPr>
  </w:style>
  <w:style w:type="paragraph" w:customStyle="1" w:styleId="xl222">
    <w:name w:val="xl222"/>
    <w:basedOn w:val="Normal"/>
    <w:rsid w:val="008B094D"/>
    <w:pPr>
      <w:pBdr>
        <w:left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sz w:val="16"/>
      <w:szCs w:val="16"/>
    </w:rPr>
  </w:style>
  <w:style w:type="paragraph" w:customStyle="1" w:styleId="xl223">
    <w:name w:val="xl223"/>
    <w:basedOn w:val="Normal"/>
    <w:rsid w:val="008B09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16"/>
      <w:szCs w:val="16"/>
    </w:rPr>
  </w:style>
  <w:style w:type="paragraph" w:customStyle="1" w:styleId="xl224">
    <w:name w:val="xl224"/>
    <w:basedOn w:val="Normal"/>
    <w:rsid w:val="008B09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16"/>
      <w:szCs w:val="16"/>
    </w:rPr>
  </w:style>
  <w:style w:type="paragraph" w:customStyle="1" w:styleId="xl225">
    <w:name w:val="xl225"/>
    <w:basedOn w:val="Normal"/>
    <w:rsid w:val="008B09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226">
    <w:name w:val="xl226"/>
    <w:basedOn w:val="Normal"/>
    <w:rsid w:val="008B0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sz w:val="16"/>
      <w:szCs w:val="16"/>
    </w:rPr>
  </w:style>
  <w:style w:type="paragraph" w:customStyle="1" w:styleId="xl227">
    <w:name w:val="xl227"/>
    <w:basedOn w:val="Normal"/>
    <w:rsid w:val="008B094D"/>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228">
    <w:name w:val="xl228"/>
    <w:basedOn w:val="Normal"/>
    <w:rsid w:val="008B0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16"/>
      <w:szCs w:val="16"/>
    </w:rPr>
  </w:style>
  <w:style w:type="paragraph" w:customStyle="1" w:styleId="xl229">
    <w:name w:val="xl229"/>
    <w:basedOn w:val="Normal"/>
    <w:rsid w:val="008B0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230">
    <w:name w:val="xl230"/>
    <w:basedOn w:val="Normal"/>
    <w:rsid w:val="008B0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231">
    <w:name w:val="xl231"/>
    <w:basedOn w:val="Normal"/>
    <w:rsid w:val="008B094D"/>
    <w:pPr>
      <w:pBdr>
        <w:top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232">
    <w:name w:val="xl232"/>
    <w:basedOn w:val="Normal"/>
    <w:rsid w:val="008B094D"/>
    <w:pPr>
      <w:pBdr>
        <w:top w:val="single" w:sz="4" w:space="0" w:color="auto"/>
        <w:right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233">
    <w:name w:val="xl233"/>
    <w:basedOn w:val="Normal"/>
    <w:rsid w:val="008B094D"/>
    <w:pPr>
      <w:spacing w:before="100" w:beforeAutospacing="1" w:after="100" w:afterAutospacing="1"/>
    </w:pPr>
    <w:rPr>
      <w:rFonts w:ascii="Tahoma" w:hAnsi="Tahoma" w:cs="Tahoma"/>
      <w:b/>
      <w:bCs/>
      <w:sz w:val="16"/>
      <w:szCs w:val="16"/>
    </w:rPr>
  </w:style>
  <w:style w:type="paragraph" w:customStyle="1" w:styleId="xl234">
    <w:name w:val="xl234"/>
    <w:basedOn w:val="Normal"/>
    <w:rsid w:val="008B094D"/>
    <w:pPr>
      <w:pBdr>
        <w:right w:val="single" w:sz="4" w:space="0" w:color="auto"/>
      </w:pBdr>
      <w:spacing w:before="100" w:beforeAutospacing="1" w:after="100" w:afterAutospacing="1"/>
    </w:pPr>
    <w:rPr>
      <w:rFonts w:ascii="Tahoma" w:hAnsi="Tahoma" w:cs="Tahoma"/>
      <w:b/>
      <w:bCs/>
      <w:sz w:val="16"/>
      <w:szCs w:val="16"/>
    </w:rPr>
  </w:style>
  <w:style w:type="paragraph" w:customStyle="1" w:styleId="xl235">
    <w:name w:val="xl235"/>
    <w:basedOn w:val="Normal"/>
    <w:rsid w:val="008B0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236">
    <w:name w:val="xl236"/>
    <w:basedOn w:val="Normal"/>
    <w:rsid w:val="008B0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16"/>
      <w:szCs w:val="16"/>
    </w:rPr>
  </w:style>
  <w:style w:type="paragraph" w:customStyle="1" w:styleId="tabelatextoalinhadoesquerda">
    <w:name w:val="tabela_texto_alinhado_esquerda"/>
    <w:basedOn w:val="Normal"/>
    <w:rsid w:val="005B18FE"/>
    <w:pPr>
      <w:spacing w:before="100" w:beforeAutospacing="1" w:after="100" w:afterAutospacing="1"/>
    </w:pPr>
  </w:style>
  <w:style w:type="numbering" w:customStyle="1" w:styleId="EstiloImportado1">
    <w:name w:val="Estilo Importado 1"/>
    <w:rsid w:val="00F13F59"/>
    <w:pPr>
      <w:numPr>
        <w:numId w:val="13"/>
      </w:numPr>
    </w:pPr>
  </w:style>
  <w:style w:type="numbering" w:customStyle="1" w:styleId="EstiloImportado2">
    <w:name w:val="Estilo Importado 2"/>
    <w:rsid w:val="00F13F59"/>
    <w:pPr>
      <w:numPr>
        <w:numId w:val="14"/>
      </w:numPr>
    </w:pPr>
  </w:style>
  <w:style w:type="numbering" w:customStyle="1" w:styleId="EstiloImportado3">
    <w:name w:val="Estilo Importado 3"/>
    <w:rsid w:val="00F13F59"/>
    <w:pPr>
      <w:numPr>
        <w:numId w:val="15"/>
      </w:numPr>
    </w:pPr>
  </w:style>
  <w:style w:type="numbering" w:customStyle="1" w:styleId="EstiloImportado4">
    <w:name w:val="Estilo Importado 4"/>
    <w:rsid w:val="00F13F59"/>
    <w:pPr>
      <w:numPr>
        <w:numId w:val="16"/>
      </w:numPr>
    </w:pPr>
  </w:style>
  <w:style w:type="numbering" w:customStyle="1" w:styleId="EstiloImportado6">
    <w:name w:val="Estilo Importado 6"/>
    <w:rsid w:val="00F13F59"/>
    <w:pPr>
      <w:numPr>
        <w:numId w:val="17"/>
      </w:numPr>
    </w:pPr>
  </w:style>
  <w:style w:type="numbering" w:customStyle="1" w:styleId="EstiloImportado10">
    <w:name w:val="Estilo Importado 10"/>
    <w:rsid w:val="00F13F59"/>
    <w:pPr>
      <w:numPr>
        <w:numId w:val="18"/>
      </w:numPr>
    </w:pPr>
  </w:style>
  <w:style w:type="paragraph" w:customStyle="1" w:styleId="xl75">
    <w:name w:val="xl75"/>
    <w:basedOn w:val="Normal"/>
    <w:rsid w:val="0027794E"/>
    <w:pPr>
      <w:spacing w:before="100" w:beforeAutospacing="1" w:after="100" w:afterAutospacing="1"/>
    </w:pPr>
    <w:rPr>
      <w:rFonts w:ascii="Arial" w:hAnsi="Arial" w:cs="Arial"/>
    </w:rPr>
  </w:style>
  <w:style w:type="paragraph" w:customStyle="1" w:styleId="xl76">
    <w:name w:val="xl76"/>
    <w:basedOn w:val="Normal"/>
    <w:rsid w:val="00277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27794E"/>
    <w:pPr>
      <w:shd w:val="clear" w:color="000000" w:fill="FFFFFF"/>
      <w:spacing w:before="100" w:beforeAutospacing="1" w:after="100" w:afterAutospacing="1"/>
    </w:pPr>
    <w:rPr>
      <w:rFonts w:ascii="Arial" w:hAnsi="Arial" w:cs="Arial"/>
      <w:sz w:val="18"/>
      <w:szCs w:val="18"/>
    </w:rPr>
  </w:style>
  <w:style w:type="paragraph" w:customStyle="1" w:styleId="xl78">
    <w:name w:val="xl78"/>
    <w:basedOn w:val="Normal"/>
    <w:rsid w:val="0027794E"/>
    <w:pPr>
      <w:shd w:val="clear" w:color="000000" w:fill="FFFFFF"/>
      <w:spacing w:before="100" w:beforeAutospacing="1" w:after="100" w:afterAutospacing="1"/>
    </w:pPr>
    <w:rPr>
      <w:rFonts w:ascii="Arial" w:hAnsi="Arial" w:cs="Arial"/>
      <w:b/>
      <w:bCs/>
      <w:sz w:val="18"/>
      <w:szCs w:val="18"/>
    </w:rPr>
  </w:style>
  <w:style w:type="paragraph" w:customStyle="1" w:styleId="xl79">
    <w:name w:val="xl79"/>
    <w:basedOn w:val="Normal"/>
    <w:rsid w:val="0027794E"/>
    <w:pPr>
      <w:shd w:val="clear" w:color="000000" w:fill="FFFFFF"/>
      <w:spacing w:before="100" w:beforeAutospacing="1" w:after="100" w:afterAutospacing="1"/>
    </w:pPr>
    <w:rPr>
      <w:rFonts w:ascii="Arial" w:hAnsi="Arial" w:cs="Arial"/>
      <w:b/>
      <w:bCs/>
      <w:sz w:val="18"/>
      <w:szCs w:val="18"/>
    </w:rPr>
  </w:style>
  <w:style w:type="paragraph" w:customStyle="1" w:styleId="xl80">
    <w:name w:val="xl80"/>
    <w:basedOn w:val="Normal"/>
    <w:rsid w:val="0027794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al"/>
    <w:rsid w:val="00277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2">
    <w:name w:val="xl82"/>
    <w:basedOn w:val="Normal"/>
    <w:rsid w:val="00277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Normal"/>
    <w:rsid w:val="002779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4">
    <w:name w:val="xl84"/>
    <w:basedOn w:val="Normal"/>
    <w:rsid w:val="00277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5">
    <w:name w:val="xl85"/>
    <w:basedOn w:val="Normal"/>
    <w:rsid w:val="00277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Normal"/>
    <w:rsid w:val="0027794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87">
    <w:name w:val="xl87"/>
    <w:basedOn w:val="Normal"/>
    <w:rsid w:val="002779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8">
    <w:name w:val="xl88"/>
    <w:basedOn w:val="Normal"/>
    <w:rsid w:val="002779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89">
    <w:name w:val="xl89"/>
    <w:basedOn w:val="Normal"/>
    <w:rsid w:val="0027794E"/>
    <w:pPr>
      <w:pBdr>
        <w:top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Normal"/>
    <w:rsid w:val="0027794E"/>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91">
    <w:name w:val="xl91"/>
    <w:basedOn w:val="Normal"/>
    <w:rsid w:val="0027794E"/>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92">
    <w:name w:val="xl92"/>
    <w:basedOn w:val="Normal"/>
    <w:rsid w:val="0027794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93">
    <w:name w:val="xl93"/>
    <w:basedOn w:val="Normal"/>
    <w:rsid w:val="0027794E"/>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Normal"/>
    <w:rsid w:val="0027794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8"/>
      <w:szCs w:val="18"/>
    </w:rPr>
  </w:style>
  <w:style w:type="paragraph" w:customStyle="1" w:styleId="xl95">
    <w:name w:val="xl95"/>
    <w:basedOn w:val="Normal"/>
    <w:rsid w:val="0027794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Normal"/>
    <w:rsid w:val="0027794E"/>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sz w:val="18"/>
      <w:szCs w:val="18"/>
    </w:rPr>
  </w:style>
  <w:style w:type="paragraph" w:customStyle="1" w:styleId="xl97">
    <w:name w:val="xl97"/>
    <w:basedOn w:val="Normal"/>
    <w:rsid w:val="002779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98">
    <w:name w:val="xl98"/>
    <w:basedOn w:val="Normal"/>
    <w:rsid w:val="0027794E"/>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99">
    <w:name w:val="xl99"/>
    <w:basedOn w:val="Normal"/>
    <w:rsid w:val="0027794E"/>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00">
    <w:name w:val="xl100"/>
    <w:basedOn w:val="Normal"/>
    <w:rsid w:val="0027794E"/>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01">
    <w:name w:val="xl101"/>
    <w:basedOn w:val="Normal"/>
    <w:rsid w:val="0027794E"/>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02">
    <w:name w:val="xl102"/>
    <w:basedOn w:val="Normal"/>
    <w:rsid w:val="0027794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03">
    <w:name w:val="xl103"/>
    <w:basedOn w:val="Normal"/>
    <w:rsid w:val="0027794E"/>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04">
    <w:name w:val="xl104"/>
    <w:basedOn w:val="Normal"/>
    <w:rsid w:val="00277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5">
    <w:name w:val="xl105"/>
    <w:basedOn w:val="Normal"/>
    <w:rsid w:val="0027794E"/>
    <w:pPr>
      <w:spacing w:before="100" w:beforeAutospacing="1" w:after="100" w:afterAutospacing="1"/>
    </w:pPr>
    <w:rPr>
      <w:rFonts w:ascii="Arial" w:hAnsi="Arial" w:cs="Arial"/>
      <w:sz w:val="16"/>
      <w:szCs w:val="16"/>
    </w:rPr>
  </w:style>
  <w:style w:type="paragraph" w:customStyle="1" w:styleId="xl106">
    <w:name w:val="xl106"/>
    <w:basedOn w:val="Normal"/>
    <w:rsid w:val="0027794E"/>
    <w:pPr>
      <w:spacing w:before="100" w:beforeAutospacing="1" w:after="100" w:afterAutospacing="1"/>
      <w:jc w:val="right"/>
      <w:textAlignment w:val="center"/>
    </w:pPr>
    <w:rPr>
      <w:rFonts w:ascii="Arial" w:hAnsi="Arial" w:cs="Arial"/>
      <w:sz w:val="16"/>
      <w:szCs w:val="16"/>
    </w:rPr>
  </w:style>
  <w:style w:type="paragraph" w:customStyle="1" w:styleId="xl107">
    <w:name w:val="xl107"/>
    <w:basedOn w:val="Normal"/>
    <w:rsid w:val="0027794E"/>
    <w:pPr>
      <w:shd w:val="clear" w:color="000000" w:fill="FFFFFF"/>
      <w:spacing w:before="100" w:beforeAutospacing="1" w:after="100" w:afterAutospacing="1"/>
    </w:pPr>
    <w:rPr>
      <w:rFonts w:ascii="Arial" w:hAnsi="Arial" w:cs="Arial"/>
      <w:sz w:val="18"/>
      <w:szCs w:val="18"/>
    </w:rPr>
  </w:style>
  <w:style w:type="paragraph" w:customStyle="1" w:styleId="xl108">
    <w:name w:val="xl108"/>
    <w:basedOn w:val="Normal"/>
    <w:rsid w:val="0027794E"/>
    <w:pPr>
      <w:shd w:val="clear" w:color="000000" w:fill="FFFFFF"/>
      <w:spacing w:before="100" w:beforeAutospacing="1" w:after="100" w:afterAutospacing="1"/>
    </w:pPr>
    <w:rPr>
      <w:rFonts w:ascii="Arial" w:hAnsi="Arial" w:cs="Arial"/>
      <w:sz w:val="18"/>
      <w:szCs w:val="18"/>
    </w:rPr>
  </w:style>
  <w:style w:type="paragraph" w:customStyle="1" w:styleId="xl109">
    <w:name w:val="xl109"/>
    <w:basedOn w:val="Normal"/>
    <w:rsid w:val="0027794E"/>
    <w:pPr>
      <w:shd w:val="clear" w:color="000000" w:fill="FFFFFF"/>
      <w:spacing w:before="100" w:beforeAutospacing="1" w:after="100" w:afterAutospacing="1"/>
      <w:jc w:val="center"/>
    </w:pPr>
    <w:rPr>
      <w:rFonts w:ascii="Arial" w:hAnsi="Arial" w:cs="Arial"/>
      <w:b/>
      <w:bCs/>
      <w:sz w:val="18"/>
      <w:szCs w:val="18"/>
    </w:rPr>
  </w:style>
  <w:style w:type="paragraph" w:customStyle="1" w:styleId="xl110">
    <w:name w:val="xl110"/>
    <w:basedOn w:val="Normal"/>
    <w:rsid w:val="0027794E"/>
    <w:pPr>
      <w:shd w:val="clear" w:color="000000" w:fill="FFFFFF"/>
      <w:spacing w:before="100" w:beforeAutospacing="1" w:after="100" w:afterAutospacing="1"/>
      <w:jc w:val="center"/>
    </w:pPr>
    <w:rPr>
      <w:rFonts w:ascii="Arial" w:hAnsi="Arial" w:cs="Arial"/>
      <w:sz w:val="18"/>
      <w:szCs w:val="18"/>
    </w:rPr>
  </w:style>
  <w:style w:type="paragraph" w:customStyle="1" w:styleId="xl111">
    <w:name w:val="xl111"/>
    <w:basedOn w:val="Normal"/>
    <w:rsid w:val="0027794E"/>
    <w:pPr>
      <w:shd w:val="clear" w:color="000000" w:fill="FFFFFF"/>
      <w:spacing w:before="100" w:beforeAutospacing="1" w:after="100" w:afterAutospacing="1"/>
    </w:pPr>
    <w:rPr>
      <w:rFonts w:ascii="Arial" w:hAnsi="Arial" w:cs="Arial"/>
      <w:sz w:val="18"/>
      <w:szCs w:val="18"/>
    </w:rPr>
  </w:style>
  <w:style w:type="paragraph" w:customStyle="1" w:styleId="xl112">
    <w:name w:val="xl112"/>
    <w:basedOn w:val="Normal"/>
    <w:rsid w:val="0027794E"/>
    <w:pPr>
      <w:spacing w:before="100" w:beforeAutospacing="1" w:after="100" w:afterAutospacing="1"/>
    </w:pPr>
    <w:rPr>
      <w:rFonts w:ascii="Arial" w:hAnsi="Arial" w:cs="Arial"/>
      <w:b/>
      <w:bCs/>
    </w:rPr>
  </w:style>
  <w:style w:type="paragraph" w:customStyle="1" w:styleId="xl113">
    <w:name w:val="xl113"/>
    <w:basedOn w:val="Normal"/>
    <w:rsid w:val="0027794E"/>
    <w:pPr>
      <w:shd w:val="clear" w:color="000000" w:fill="FFFFFF"/>
      <w:spacing w:before="100" w:beforeAutospacing="1" w:after="100" w:afterAutospacing="1"/>
    </w:pPr>
    <w:rPr>
      <w:rFonts w:ascii="Arial" w:hAnsi="Arial" w:cs="Arial"/>
      <w:b/>
      <w:bCs/>
      <w:sz w:val="18"/>
      <w:szCs w:val="18"/>
    </w:rPr>
  </w:style>
  <w:style w:type="paragraph" w:customStyle="1" w:styleId="xl114">
    <w:name w:val="xl114"/>
    <w:basedOn w:val="Normal"/>
    <w:rsid w:val="0027794E"/>
    <w:pPr>
      <w:spacing w:before="100" w:beforeAutospacing="1" w:after="100" w:afterAutospacing="1"/>
    </w:pPr>
    <w:rPr>
      <w:rFonts w:ascii="Arial" w:hAnsi="Arial" w:cs="Arial"/>
    </w:rPr>
  </w:style>
  <w:style w:type="paragraph" w:customStyle="1" w:styleId="xl115">
    <w:name w:val="xl115"/>
    <w:basedOn w:val="Normal"/>
    <w:rsid w:val="0027794E"/>
    <w:pPr>
      <w:spacing w:before="100" w:beforeAutospacing="1" w:after="100" w:afterAutospacing="1"/>
    </w:pPr>
    <w:rPr>
      <w:rFonts w:ascii="Arial" w:hAnsi="Arial" w:cs="Arial"/>
    </w:rPr>
  </w:style>
  <w:style w:type="paragraph" w:customStyle="1" w:styleId="xl116">
    <w:name w:val="xl116"/>
    <w:basedOn w:val="Normal"/>
    <w:rsid w:val="0027794E"/>
    <w:pPr>
      <w:spacing w:before="100" w:beforeAutospacing="1" w:after="100" w:afterAutospacing="1"/>
      <w:textAlignment w:val="center"/>
    </w:pPr>
    <w:rPr>
      <w:rFonts w:ascii="Arial" w:hAnsi="Arial" w:cs="Arial"/>
    </w:rPr>
  </w:style>
  <w:style w:type="paragraph" w:customStyle="1" w:styleId="xl117">
    <w:name w:val="xl117"/>
    <w:basedOn w:val="Normal"/>
    <w:rsid w:val="0027794E"/>
    <w:pPr>
      <w:pBdr>
        <w:left w:val="single" w:sz="8" w:space="0" w:color="auto"/>
      </w:pBdr>
      <w:spacing w:before="100" w:beforeAutospacing="1" w:after="100" w:afterAutospacing="1"/>
    </w:pPr>
    <w:rPr>
      <w:rFonts w:ascii="Arial" w:hAnsi="Arial" w:cs="Arial"/>
    </w:rPr>
  </w:style>
  <w:style w:type="paragraph" w:customStyle="1" w:styleId="xl118">
    <w:name w:val="xl118"/>
    <w:basedOn w:val="Normal"/>
    <w:rsid w:val="0027794E"/>
    <w:pPr>
      <w:shd w:val="clear" w:color="000000" w:fill="FFFFFF"/>
      <w:spacing w:before="100" w:beforeAutospacing="1" w:after="100" w:afterAutospacing="1"/>
    </w:pPr>
    <w:rPr>
      <w:rFonts w:ascii="Arial" w:hAnsi="Arial" w:cs="Arial"/>
    </w:rPr>
  </w:style>
  <w:style w:type="paragraph" w:customStyle="1" w:styleId="xl119">
    <w:name w:val="xl119"/>
    <w:basedOn w:val="Normal"/>
    <w:rsid w:val="0027794E"/>
    <w:pPr>
      <w:pBdr>
        <w:right w:val="single" w:sz="8" w:space="0" w:color="auto"/>
      </w:pBdr>
      <w:shd w:val="clear" w:color="000000" w:fill="FFFFFF"/>
      <w:spacing w:before="100" w:beforeAutospacing="1" w:after="100" w:afterAutospacing="1"/>
    </w:pPr>
    <w:rPr>
      <w:rFonts w:ascii="Arial" w:hAnsi="Arial" w:cs="Arial"/>
    </w:rPr>
  </w:style>
  <w:style w:type="paragraph" w:customStyle="1" w:styleId="xl120">
    <w:name w:val="xl120"/>
    <w:basedOn w:val="Normal"/>
    <w:rsid w:val="0027794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sz w:val="18"/>
      <w:szCs w:val="18"/>
    </w:rPr>
  </w:style>
  <w:style w:type="paragraph" w:customStyle="1" w:styleId="xl121">
    <w:name w:val="xl121"/>
    <w:basedOn w:val="Normal"/>
    <w:rsid w:val="0027794E"/>
    <w:pPr>
      <w:pBdr>
        <w:top w:val="single" w:sz="4" w:space="0" w:color="auto"/>
        <w:left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sz w:val="18"/>
      <w:szCs w:val="18"/>
    </w:rPr>
  </w:style>
  <w:style w:type="paragraph" w:customStyle="1" w:styleId="xl122">
    <w:name w:val="xl122"/>
    <w:basedOn w:val="Normal"/>
    <w:rsid w:val="0027794E"/>
    <w:pPr>
      <w:pBdr>
        <w:left w:val="single" w:sz="8" w:space="0" w:color="auto"/>
        <w:bottom w:val="single" w:sz="8" w:space="0" w:color="auto"/>
      </w:pBdr>
      <w:shd w:val="clear" w:color="000000" w:fill="FFFFFF"/>
      <w:spacing w:before="100" w:beforeAutospacing="1" w:after="100" w:afterAutospacing="1"/>
    </w:pPr>
    <w:rPr>
      <w:rFonts w:ascii="Arial" w:hAnsi="Arial" w:cs="Arial"/>
      <w:sz w:val="18"/>
      <w:szCs w:val="18"/>
    </w:rPr>
  </w:style>
  <w:style w:type="paragraph" w:customStyle="1" w:styleId="xl123">
    <w:name w:val="xl123"/>
    <w:basedOn w:val="Normal"/>
    <w:rsid w:val="0027794E"/>
    <w:pPr>
      <w:pBdr>
        <w:bottom w:val="single" w:sz="8" w:space="0" w:color="auto"/>
      </w:pBdr>
      <w:spacing w:before="100" w:beforeAutospacing="1" w:after="100" w:afterAutospacing="1"/>
    </w:pPr>
    <w:rPr>
      <w:rFonts w:ascii="Arial" w:hAnsi="Arial" w:cs="Arial"/>
    </w:rPr>
  </w:style>
  <w:style w:type="paragraph" w:customStyle="1" w:styleId="xl124">
    <w:name w:val="xl124"/>
    <w:basedOn w:val="Normal"/>
    <w:rsid w:val="0027794E"/>
    <w:pPr>
      <w:pBdr>
        <w:bottom w:val="single" w:sz="8" w:space="0" w:color="auto"/>
      </w:pBdr>
      <w:spacing w:before="100" w:beforeAutospacing="1" w:after="100" w:afterAutospacing="1"/>
      <w:textAlignment w:val="center"/>
    </w:pPr>
    <w:rPr>
      <w:rFonts w:ascii="Arial" w:hAnsi="Arial" w:cs="Arial"/>
    </w:rPr>
  </w:style>
  <w:style w:type="paragraph" w:customStyle="1" w:styleId="xl125">
    <w:name w:val="xl125"/>
    <w:basedOn w:val="Normal"/>
    <w:rsid w:val="0027794E"/>
    <w:pPr>
      <w:pBdr>
        <w:bottom w:val="single" w:sz="8" w:space="0" w:color="auto"/>
        <w:right w:val="single" w:sz="8" w:space="0" w:color="auto"/>
      </w:pBdr>
      <w:spacing w:before="100" w:beforeAutospacing="1" w:after="100" w:afterAutospacing="1"/>
    </w:pPr>
    <w:rPr>
      <w:rFonts w:ascii="Arial" w:hAnsi="Arial" w:cs="Arial"/>
    </w:rPr>
  </w:style>
  <w:style w:type="paragraph" w:customStyle="1" w:styleId="xl126">
    <w:name w:val="xl126"/>
    <w:basedOn w:val="Normal"/>
    <w:rsid w:val="002779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b/>
      <w:bCs/>
      <w:sz w:val="18"/>
      <w:szCs w:val="18"/>
    </w:rPr>
  </w:style>
  <w:style w:type="paragraph" w:customStyle="1" w:styleId="xl127">
    <w:name w:val="xl127"/>
    <w:basedOn w:val="Normal"/>
    <w:rsid w:val="0027794E"/>
    <w:pPr>
      <w:spacing w:before="100" w:beforeAutospacing="1" w:after="100" w:afterAutospacing="1"/>
    </w:pPr>
    <w:rPr>
      <w:rFonts w:ascii="Arial" w:hAnsi="Arial" w:cs="Arial"/>
      <w:sz w:val="16"/>
      <w:szCs w:val="16"/>
    </w:rPr>
  </w:style>
  <w:style w:type="paragraph" w:customStyle="1" w:styleId="xl128">
    <w:name w:val="xl128"/>
    <w:basedOn w:val="Normal"/>
    <w:rsid w:val="0027794E"/>
    <w:pPr>
      <w:spacing w:before="100" w:beforeAutospacing="1" w:after="100" w:afterAutospacing="1"/>
    </w:pPr>
    <w:rPr>
      <w:rFonts w:ascii="Arial" w:hAnsi="Arial" w:cs="Arial"/>
    </w:rPr>
  </w:style>
  <w:style w:type="paragraph" w:customStyle="1" w:styleId="xl129">
    <w:name w:val="xl129"/>
    <w:basedOn w:val="Normal"/>
    <w:rsid w:val="0027794E"/>
    <w:pPr>
      <w:spacing w:before="100" w:beforeAutospacing="1" w:after="100" w:afterAutospacing="1"/>
      <w:jc w:val="center"/>
    </w:pPr>
    <w:rPr>
      <w:rFonts w:ascii="Arial" w:hAnsi="Arial" w:cs="Arial"/>
    </w:rPr>
  </w:style>
  <w:style w:type="paragraph" w:customStyle="1" w:styleId="xl130">
    <w:name w:val="xl130"/>
    <w:basedOn w:val="Normal"/>
    <w:rsid w:val="0027794E"/>
    <w:pPr>
      <w:shd w:val="clear" w:color="000000" w:fill="FFFFFF"/>
      <w:spacing w:before="100" w:beforeAutospacing="1" w:after="100" w:afterAutospacing="1"/>
    </w:pPr>
    <w:rPr>
      <w:rFonts w:ascii="Arial" w:hAnsi="Arial" w:cs="Arial"/>
    </w:rPr>
  </w:style>
  <w:style w:type="paragraph" w:customStyle="1" w:styleId="xl131">
    <w:name w:val="xl131"/>
    <w:basedOn w:val="Normal"/>
    <w:rsid w:val="0027794E"/>
    <w:pPr>
      <w:pBdr>
        <w:bottom w:val="single" w:sz="8" w:space="0" w:color="auto"/>
      </w:pBdr>
      <w:spacing w:before="100" w:beforeAutospacing="1" w:after="100" w:afterAutospacing="1"/>
    </w:pPr>
    <w:rPr>
      <w:rFonts w:ascii="Arial" w:hAnsi="Arial" w:cs="Arial"/>
    </w:rPr>
  </w:style>
  <w:style w:type="paragraph" w:customStyle="1" w:styleId="xl132">
    <w:name w:val="xl132"/>
    <w:basedOn w:val="Normal"/>
    <w:rsid w:val="0027794E"/>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3">
    <w:name w:val="xl133"/>
    <w:basedOn w:val="Normal"/>
    <w:rsid w:val="0027794E"/>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4">
    <w:name w:val="xl134"/>
    <w:basedOn w:val="Normal"/>
    <w:rsid w:val="0027794E"/>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5">
    <w:name w:val="xl135"/>
    <w:basedOn w:val="Normal"/>
    <w:rsid w:val="0027794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6">
    <w:name w:val="xl136"/>
    <w:basedOn w:val="Normal"/>
    <w:rsid w:val="0027794E"/>
    <w:pPr>
      <w:pBdr>
        <w:top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7">
    <w:name w:val="xl137"/>
    <w:basedOn w:val="Normal"/>
    <w:rsid w:val="0027794E"/>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8">
    <w:name w:val="xl138"/>
    <w:basedOn w:val="Normal"/>
    <w:rsid w:val="0027794E"/>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9">
    <w:name w:val="xl139"/>
    <w:basedOn w:val="Normal"/>
    <w:rsid w:val="0027794E"/>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0">
    <w:name w:val="xl140"/>
    <w:basedOn w:val="Normal"/>
    <w:rsid w:val="0027794E"/>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1">
    <w:name w:val="xl141"/>
    <w:basedOn w:val="Normal"/>
    <w:rsid w:val="0027794E"/>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2">
    <w:name w:val="xl142"/>
    <w:basedOn w:val="Normal"/>
    <w:rsid w:val="0027794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3">
    <w:name w:val="xl143"/>
    <w:basedOn w:val="Normal"/>
    <w:rsid w:val="0027794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4">
    <w:name w:val="xl144"/>
    <w:basedOn w:val="Normal"/>
    <w:rsid w:val="0027794E"/>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5">
    <w:name w:val="xl145"/>
    <w:basedOn w:val="Normal"/>
    <w:rsid w:val="0027794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6">
    <w:name w:val="xl146"/>
    <w:basedOn w:val="Normal"/>
    <w:rsid w:val="0027794E"/>
    <w:pPr>
      <w:pBdr>
        <w:top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7">
    <w:name w:val="xl147"/>
    <w:basedOn w:val="Normal"/>
    <w:rsid w:val="0027794E"/>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8">
    <w:name w:val="xl148"/>
    <w:basedOn w:val="Normal"/>
    <w:rsid w:val="0027794E"/>
    <w:pPr>
      <w:pBdr>
        <w:top w:val="single" w:sz="8" w:space="0" w:color="auto"/>
        <w:left w:val="single" w:sz="8" w:space="0" w:color="auto"/>
      </w:pBdr>
      <w:shd w:val="clear" w:color="000000" w:fill="FFFFFF"/>
      <w:spacing w:before="100" w:beforeAutospacing="1" w:after="100" w:afterAutospacing="1"/>
      <w:jc w:val="right"/>
    </w:pPr>
    <w:rPr>
      <w:rFonts w:ascii="Arial" w:hAnsi="Arial" w:cs="Arial"/>
      <w:b/>
      <w:bCs/>
    </w:rPr>
  </w:style>
  <w:style w:type="paragraph" w:customStyle="1" w:styleId="xl149">
    <w:name w:val="xl149"/>
    <w:basedOn w:val="Normal"/>
    <w:rsid w:val="0027794E"/>
    <w:pPr>
      <w:pBdr>
        <w:top w:val="single" w:sz="8" w:space="0" w:color="auto"/>
      </w:pBdr>
      <w:shd w:val="clear" w:color="000000" w:fill="FFFFFF"/>
      <w:spacing w:before="100" w:beforeAutospacing="1" w:after="100" w:afterAutospacing="1"/>
      <w:jc w:val="right"/>
    </w:pPr>
    <w:rPr>
      <w:rFonts w:ascii="Arial" w:hAnsi="Arial" w:cs="Arial"/>
      <w:b/>
      <w:bCs/>
    </w:rPr>
  </w:style>
  <w:style w:type="paragraph" w:customStyle="1" w:styleId="xl150">
    <w:name w:val="xl150"/>
    <w:basedOn w:val="Normal"/>
    <w:rsid w:val="0027794E"/>
    <w:pPr>
      <w:pBdr>
        <w:top w:val="single" w:sz="8" w:space="0" w:color="auto"/>
      </w:pBdr>
      <w:shd w:val="clear" w:color="000000" w:fill="FFFFFF"/>
      <w:spacing w:before="100" w:beforeAutospacing="1" w:after="100" w:afterAutospacing="1"/>
    </w:pPr>
    <w:rPr>
      <w:rFonts w:ascii="Arial" w:hAnsi="Arial" w:cs="Arial"/>
    </w:rPr>
  </w:style>
  <w:style w:type="paragraph" w:customStyle="1" w:styleId="xl151">
    <w:name w:val="xl151"/>
    <w:basedOn w:val="Normal"/>
    <w:rsid w:val="0027794E"/>
    <w:pPr>
      <w:pBdr>
        <w:top w:val="single" w:sz="8" w:space="0" w:color="auto"/>
        <w:right w:val="single" w:sz="8" w:space="0" w:color="auto"/>
      </w:pBdr>
      <w:shd w:val="clear" w:color="000000" w:fill="FFFFFF"/>
      <w:spacing w:before="100" w:beforeAutospacing="1" w:after="100" w:afterAutospacing="1"/>
    </w:pPr>
    <w:rPr>
      <w:rFonts w:ascii="Arial" w:hAnsi="Arial" w:cs="Arial"/>
    </w:rPr>
  </w:style>
  <w:style w:type="table" w:customStyle="1" w:styleId="TableNormal">
    <w:name w:val="Table Normal"/>
    <w:uiPriority w:val="2"/>
    <w:semiHidden/>
    <w:unhideWhenUsed/>
    <w:qFormat/>
    <w:rsid w:val="00BB7C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B7CF0"/>
    <w:pPr>
      <w:widowControl w:val="0"/>
      <w:autoSpaceDE w:val="0"/>
      <w:autoSpaceDN w:val="0"/>
      <w:spacing w:line="200" w:lineRule="exact"/>
      <w:jc w:val="right"/>
    </w:pPr>
    <w:rPr>
      <w:rFonts w:ascii="Cambria" w:eastAsia="Cambria" w:hAnsi="Cambria" w:cs="Cambria"/>
      <w:sz w:val="22"/>
      <w:szCs w:val="22"/>
      <w:lang w:val="pt-PT" w:eastAsia="en-US"/>
    </w:rPr>
  </w:style>
  <w:style w:type="paragraph" w:customStyle="1" w:styleId="Standard">
    <w:name w:val="Standard"/>
    <w:rsid w:val="00B42F52"/>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NormalWeb">
    <w:name w:val="Normal (Web)"/>
    <w:basedOn w:val="Normal"/>
    <w:uiPriority w:val="99"/>
    <w:unhideWhenUsed/>
    <w:rsid w:val="00DB70E7"/>
    <w:pPr>
      <w:spacing w:before="100" w:beforeAutospacing="1" w:after="100" w:afterAutospacing="1"/>
    </w:pPr>
  </w:style>
  <w:style w:type="character" w:styleId="Forte">
    <w:name w:val="Strong"/>
    <w:uiPriority w:val="22"/>
    <w:qFormat/>
    <w:rsid w:val="00DB70E7"/>
    <w:rPr>
      <w:b/>
      <w:bCs/>
    </w:rPr>
  </w:style>
  <w:style w:type="numbering" w:customStyle="1" w:styleId="Listaatual1">
    <w:name w:val="Lista atual1"/>
    <w:uiPriority w:val="99"/>
    <w:rsid w:val="00DB70E7"/>
    <w:pPr>
      <w:numPr>
        <w:numId w:val="38"/>
      </w:numPr>
    </w:pPr>
  </w:style>
  <w:style w:type="paragraph" w:customStyle="1" w:styleId="paragraph">
    <w:name w:val="paragraph"/>
    <w:basedOn w:val="Normal"/>
    <w:rsid w:val="00086FC5"/>
    <w:pPr>
      <w:spacing w:before="100" w:beforeAutospacing="1" w:after="100" w:afterAutospacing="1"/>
    </w:pPr>
  </w:style>
  <w:style w:type="character" w:customStyle="1" w:styleId="normaltextrun">
    <w:name w:val="normaltextrun"/>
    <w:basedOn w:val="Fontepargpadro"/>
    <w:rsid w:val="00086FC5"/>
  </w:style>
  <w:style w:type="character" w:customStyle="1" w:styleId="eop">
    <w:name w:val="eop"/>
    <w:basedOn w:val="Fontepargpadro"/>
    <w:rsid w:val="00086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4534">
      <w:bodyDiv w:val="1"/>
      <w:marLeft w:val="0"/>
      <w:marRight w:val="0"/>
      <w:marTop w:val="0"/>
      <w:marBottom w:val="0"/>
      <w:divBdr>
        <w:top w:val="none" w:sz="0" w:space="0" w:color="auto"/>
        <w:left w:val="none" w:sz="0" w:space="0" w:color="auto"/>
        <w:bottom w:val="none" w:sz="0" w:space="0" w:color="auto"/>
        <w:right w:val="none" w:sz="0" w:space="0" w:color="auto"/>
      </w:divBdr>
    </w:div>
    <w:div w:id="81882084">
      <w:bodyDiv w:val="1"/>
      <w:marLeft w:val="0"/>
      <w:marRight w:val="0"/>
      <w:marTop w:val="0"/>
      <w:marBottom w:val="0"/>
      <w:divBdr>
        <w:top w:val="none" w:sz="0" w:space="0" w:color="auto"/>
        <w:left w:val="none" w:sz="0" w:space="0" w:color="auto"/>
        <w:bottom w:val="none" w:sz="0" w:space="0" w:color="auto"/>
        <w:right w:val="none" w:sz="0" w:space="0" w:color="auto"/>
      </w:divBdr>
    </w:div>
    <w:div w:id="86312239">
      <w:bodyDiv w:val="1"/>
      <w:marLeft w:val="0"/>
      <w:marRight w:val="0"/>
      <w:marTop w:val="0"/>
      <w:marBottom w:val="0"/>
      <w:divBdr>
        <w:top w:val="none" w:sz="0" w:space="0" w:color="auto"/>
        <w:left w:val="none" w:sz="0" w:space="0" w:color="auto"/>
        <w:bottom w:val="none" w:sz="0" w:space="0" w:color="auto"/>
        <w:right w:val="none" w:sz="0" w:space="0" w:color="auto"/>
      </w:divBdr>
    </w:div>
    <w:div w:id="111554746">
      <w:bodyDiv w:val="1"/>
      <w:marLeft w:val="0"/>
      <w:marRight w:val="0"/>
      <w:marTop w:val="0"/>
      <w:marBottom w:val="0"/>
      <w:divBdr>
        <w:top w:val="none" w:sz="0" w:space="0" w:color="auto"/>
        <w:left w:val="none" w:sz="0" w:space="0" w:color="auto"/>
        <w:bottom w:val="none" w:sz="0" w:space="0" w:color="auto"/>
        <w:right w:val="none" w:sz="0" w:space="0" w:color="auto"/>
      </w:divBdr>
    </w:div>
    <w:div w:id="111822866">
      <w:bodyDiv w:val="1"/>
      <w:marLeft w:val="0"/>
      <w:marRight w:val="0"/>
      <w:marTop w:val="0"/>
      <w:marBottom w:val="0"/>
      <w:divBdr>
        <w:top w:val="none" w:sz="0" w:space="0" w:color="auto"/>
        <w:left w:val="none" w:sz="0" w:space="0" w:color="auto"/>
        <w:bottom w:val="none" w:sz="0" w:space="0" w:color="auto"/>
        <w:right w:val="none" w:sz="0" w:space="0" w:color="auto"/>
      </w:divBdr>
    </w:div>
    <w:div w:id="141889307">
      <w:bodyDiv w:val="1"/>
      <w:marLeft w:val="0"/>
      <w:marRight w:val="0"/>
      <w:marTop w:val="0"/>
      <w:marBottom w:val="0"/>
      <w:divBdr>
        <w:top w:val="none" w:sz="0" w:space="0" w:color="auto"/>
        <w:left w:val="none" w:sz="0" w:space="0" w:color="auto"/>
        <w:bottom w:val="none" w:sz="0" w:space="0" w:color="auto"/>
        <w:right w:val="none" w:sz="0" w:space="0" w:color="auto"/>
      </w:divBdr>
    </w:div>
    <w:div w:id="244806411">
      <w:bodyDiv w:val="1"/>
      <w:marLeft w:val="0"/>
      <w:marRight w:val="0"/>
      <w:marTop w:val="0"/>
      <w:marBottom w:val="0"/>
      <w:divBdr>
        <w:top w:val="none" w:sz="0" w:space="0" w:color="auto"/>
        <w:left w:val="none" w:sz="0" w:space="0" w:color="auto"/>
        <w:bottom w:val="none" w:sz="0" w:space="0" w:color="auto"/>
        <w:right w:val="none" w:sz="0" w:space="0" w:color="auto"/>
      </w:divBdr>
    </w:div>
    <w:div w:id="303508085">
      <w:bodyDiv w:val="1"/>
      <w:marLeft w:val="0"/>
      <w:marRight w:val="0"/>
      <w:marTop w:val="0"/>
      <w:marBottom w:val="0"/>
      <w:divBdr>
        <w:top w:val="none" w:sz="0" w:space="0" w:color="auto"/>
        <w:left w:val="none" w:sz="0" w:space="0" w:color="auto"/>
        <w:bottom w:val="none" w:sz="0" w:space="0" w:color="auto"/>
        <w:right w:val="none" w:sz="0" w:space="0" w:color="auto"/>
      </w:divBdr>
    </w:div>
    <w:div w:id="377703417">
      <w:bodyDiv w:val="1"/>
      <w:marLeft w:val="0"/>
      <w:marRight w:val="0"/>
      <w:marTop w:val="0"/>
      <w:marBottom w:val="0"/>
      <w:divBdr>
        <w:top w:val="none" w:sz="0" w:space="0" w:color="auto"/>
        <w:left w:val="none" w:sz="0" w:space="0" w:color="auto"/>
        <w:bottom w:val="none" w:sz="0" w:space="0" w:color="auto"/>
        <w:right w:val="none" w:sz="0" w:space="0" w:color="auto"/>
      </w:divBdr>
    </w:div>
    <w:div w:id="382290306">
      <w:bodyDiv w:val="1"/>
      <w:marLeft w:val="0"/>
      <w:marRight w:val="0"/>
      <w:marTop w:val="0"/>
      <w:marBottom w:val="0"/>
      <w:divBdr>
        <w:top w:val="none" w:sz="0" w:space="0" w:color="auto"/>
        <w:left w:val="none" w:sz="0" w:space="0" w:color="auto"/>
        <w:bottom w:val="none" w:sz="0" w:space="0" w:color="auto"/>
        <w:right w:val="none" w:sz="0" w:space="0" w:color="auto"/>
      </w:divBdr>
    </w:div>
    <w:div w:id="450053526">
      <w:bodyDiv w:val="1"/>
      <w:marLeft w:val="0"/>
      <w:marRight w:val="0"/>
      <w:marTop w:val="0"/>
      <w:marBottom w:val="0"/>
      <w:divBdr>
        <w:top w:val="none" w:sz="0" w:space="0" w:color="auto"/>
        <w:left w:val="none" w:sz="0" w:space="0" w:color="auto"/>
        <w:bottom w:val="none" w:sz="0" w:space="0" w:color="auto"/>
        <w:right w:val="none" w:sz="0" w:space="0" w:color="auto"/>
      </w:divBdr>
    </w:div>
    <w:div w:id="487786653">
      <w:bodyDiv w:val="1"/>
      <w:marLeft w:val="0"/>
      <w:marRight w:val="0"/>
      <w:marTop w:val="0"/>
      <w:marBottom w:val="0"/>
      <w:divBdr>
        <w:top w:val="none" w:sz="0" w:space="0" w:color="auto"/>
        <w:left w:val="none" w:sz="0" w:space="0" w:color="auto"/>
        <w:bottom w:val="none" w:sz="0" w:space="0" w:color="auto"/>
        <w:right w:val="none" w:sz="0" w:space="0" w:color="auto"/>
      </w:divBdr>
    </w:div>
    <w:div w:id="503787512">
      <w:bodyDiv w:val="1"/>
      <w:marLeft w:val="0"/>
      <w:marRight w:val="0"/>
      <w:marTop w:val="0"/>
      <w:marBottom w:val="0"/>
      <w:divBdr>
        <w:top w:val="none" w:sz="0" w:space="0" w:color="auto"/>
        <w:left w:val="none" w:sz="0" w:space="0" w:color="auto"/>
        <w:bottom w:val="none" w:sz="0" w:space="0" w:color="auto"/>
        <w:right w:val="none" w:sz="0" w:space="0" w:color="auto"/>
      </w:divBdr>
    </w:div>
    <w:div w:id="521742203">
      <w:bodyDiv w:val="1"/>
      <w:marLeft w:val="0"/>
      <w:marRight w:val="0"/>
      <w:marTop w:val="0"/>
      <w:marBottom w:val="0"/>
      <w:divBdr>
        <w:top w:val="none" w:sz="0" w:space="0" w:color="auto"/>
        <w:left w:val="none" w:sz="0" w:space="0" w:color="auto"/>
        <w:bottom w:val="none" w:sz="0" w:space="0" w:color="auto"/>
        <w:right w:val="none" w:sz="0" w:space="0" w:color="auto"/>
      </w:divBdr>
    </w:div>
    <w:div w:id="528492404">
      <w:bodyDiv w:val="1"/>
      <w:marLeft w:val="0"/>
      <w:marRight w:val="0"/>
      <w:marTop w:val="0"/>
      <w:marBottom w:val="0"/>
      <w:divBdr>
        <w:top w:val="none" w:sz="0" w:space="0" w:color="auto"/>
        <w:left w:val="none" w:sz="0" w:space="0" w:color="auto"/>
        <w:bottom w:val="none" w:sz="0" w:space="0" w:color="auto"/>
        <w:right w:val="none" w:sz="0" w:space="0" w:color="auto"/>
      </w:divBdr>
    </w:div>
    <w:div w:id="541019896">
      <w:bodyDiv w:val="1"/>
      <w:marLeft w:val="0"/>
      <w:marRight w:val="0"/>
      <w:marTop w:val="0"/>
      <w:marBottom w:val="0"/>
      <w:divBdr>
        <w:top w:val="none" w:sz="0" w:space="0" w:color="auto"/>
        <w:left w:val="none" w:sz="0" w:space="0" w:color="auto"/>
        <w:bottom w:val="none" w:sz="0" w:space="0" w:color="auto"/>
        <w:right w:val="none" w:sz="0" w:space="0" w:color="auto"/>
      </w:divBdr>
    </w:div>
    <w:div w:id="543248460">
      <w:bodyDiv w:val="1"/>
      <w:marLeft w:val="0"/>
      <w:marRight w:val="0"/>
      <w:marTop w:val="0"/>
      <w:marBottom w:val="0"/>
      <w:divBdr>
        <w:top w:val="none" w:sz="0" w:space="0" w:color="auto"/>
        <w:left w:val="none" w:sz="0" w:space="0" w:color="auto"/>
        <w:bottom w:val="none" w:sz="0" w:space="0" w:color="auto"/>
        <w:right w:val="none" w:sz="0" w:space="0" w:color="auto"/>
      </w:divBdr>
    </w:div>
    <w:div w:id="556743020">
      <w:bodyDiv w:val="1"/>
      <w:marLeft w:val="0"/>
      <w:marRight w:val="0"/>
      <w:marTop w:val="0"/>
      <w:marBottom w:val="0"/>
      <w:divBdr>
        <w:top w:val="none" w:sz="0" w:space="0" w:color="auto"/>
        <w:left w:val="none" w:sz="0" w:space="0" w:color="auto"/>
        <w:bottom w:val="none" w:sz="0" w:space="0" w:color="auto"/>
        <w:right w:val="none" w:sz="0" w:space="0" w:color="auto"/>
      </w:divBdr>
    </w:div>
    <w:div w:id="566765717">
      <w:bodyDiv w:val="1"/>
      <w:marLeft w:val="0"/>
      <w:marRight w:val="0"/>
      <w:marTop w:val="0"/>
      <w:marBottom w:val="0"/>
      <w:divBdr>
        <w:top w:val="none" w:sz="0" w:space="0" w:color="auto"/>
        <w:left w:val="none" w:sz="0" w:space="0" w:color="auto"/>
        <w:bottom w:val="none" w:sz="0" w:space="0" w:color="auto"/>
        <w:right w:val="none" w:sz="0" w:space="0" w:color="auto"/>
      </w:divBdr>
    </w:div>
    <w:div w:id="686755570">
      <w:bodyDiv w:val="1"/>
      <w:marLeft w:val="0"/>
      <w:marRight w:val="0"/>
      <w:marTop w:val="0"/>
      <w:marBottom w:val="0"/>
      <w:divBdr>
        <w:top w:val="none" w:sz="0" w:space="0" w:color="auto"/>
        <w:left w:val="none" w:sz="0" w:space="0" w:color="auto"/>
        <w:bottom w:val="none" w:sz="0" w:space="0" w:color="auto"/>
        <w:right w:val="none" w:sz="0" w:space="0" w:color="auto"/>
      </w:divBdr>
    </w:div>
    <w:div w:id="719793283">
      <w:bodyDiv w:val="1"/>
      <w:marLeft w:val="0"/>
      <w:marRight w:val="0"/>
      <w:marTop w:val="0"/>
      <w:marBottom w:val="0"/>
      <w:divBdr>
        <w:top w:val="none" w:sz="0" w:space="0" w:color="auto"/>
        <w:left w:val="none" w:sz="0" w:space="0" w:color="auto"/>
        <w:bottom w:val="none" w:sz="0" w:space="0" w:color="auto"/>
        <w:right w:val="none" w:sz="0" w:space="0" w:color="auto"/>
      </w:divBdr>
    </w:div>
    <w:div w:id="746918793">
      <w:bodyDiv w:val="1"/>
      <w:marLeft w:val="0"/>
      <w:marRight w:val="0"/>
      <w:marTop w:val="0"/>
      <w:marBottom w:val="0"/>
      <w:divBdr>
        <w:top w:val="none" w:sz="0" w:space="0" w:color="auto"/>
        <w:left w:val="none" w:sz="0" w:space="0" w:color="auto"/>
        <w:bottom w:val="none" w:sz="0" w:space="0" w:color="auto"/>
        <w:right w:val="none" w:sz="0" w:space="0" w:color="auto"/>
      </w:divBdr>
    </w:div>
    <w:div w:id="754013598">
      <w:bodyDiv w:val="1"/>
      <w:marLeft w:val="0"/>
      <w:marRight w:val="0"/>
      <w:marTop w:val="0"/>
      <w:marBottom w:val="0"/>
      <w:divBdr>
        <w:top w:val="none" w:sz="0" w:space="0" w:color="auto"/>
        <w:left w:val="none" w:sz="0" w:space="0" w:color="auto"/>
        <w:bottom w:val="none" w:sz="0" w:space="0" w:color="auto"/>
        <w:right w:val="none" w:sz="0" w:space="0" w:color="auto"/>
      </w:divBdr>
    </w:div>
    <w:div w:id="826819802">
      <w:bodyDiv w:val="1"/>
      <w:marLeft w:val="0"/>
      <w:marRight w:val="0"/>
      <w:marTop w:val="0"/>
      <w:marBottom w:val="0"/>
      <w:divBdr>
        <w:top w:val="none" w:sz="0" w:space="0" w:color="auto"/>
        <w:left w:val="none" w:sz="0" w:space="0" w:color="auto"/>
        <w:bottom w:val="none" w:sz="0" w:space="0" w:color="auto"/>
        <w:right w:val="none" w:sz="0" w:space="0" w:color="auto"/>
      </w:divBdr>
    </w:div>
    <w:div w:id="834147743">
      <w:bodyDiv w:val="1"/>
      <w:marLeft w:val="0"/>
      <w:marRight w:val="0"/>
      <w:marTop w:val="0"/>
      <w:marBottom w:val="0"/>
      <w:divBdr>
        <w:top w:val="none" w:sz="0" w:space="0" w:color="auto"/>
        <w:left w:val="none" w:sz="0" w:space="0" w:color="auto"/>
        <w:bottom w:val="none" w:sz="0" w:space="0" w:color="auto"/>
        <w:right w:val="none" w:sz="0" w:space="0" w:color="auto"/>
      </w:divBdr>
    </w:div>
    <w:div w:id="850681119">
      <w:bodyDiv w:val="1"/>
      <w:marLeft w:val="0"/>
      <w:marRight w:val="0"/>
      <w:marTop w:val="0"/>
      <w:marBottom w:val="0"/>
      <w:divBdr>
        <w:top w:val="none" w:sz="0" w:space="0" w:color="auto"/>
        <w:left w:val="none" w:sz="0" w:space="0" w:color="auto"/>
        <w:bottom w:val="none" w:sz="0" w:space="0" w:color="auto"/>
        <w:right w:val="none" w:sz="0" w:space="0" w:color="auto"/>
      </w:divBdr>
    </w:div>
    <w:div w:id="861360570">
      <w:bodyDiv w:val="1"/>
      <w:marLeft w:val="0"/>
      <w:marRight w:val="0"/>
      <w:marTop w:val="0"/>
      <w:marBottom w:val="0"/>
      <w:divBdr>
        <w:top w:val="none" w:sz="0" w:space="0" w:color="auto"/>
        <w:left w:val="none" w:sz="0" w:space="0" w:color="auto"/>
        <w:bottom w:val="none" w:sz="0" w:space="0" w:color="auto"/>
        <w:right w:val="none" w:sz="0" w:space="0" w:color="auto"/>
      </w:divBdr>
    </w:div>
    <w:div w:id="874121046">
      <w:bodyDiv w:val="1"/>
      <w:marLeft w:val="0"/>
      <w:marRight w:val="0"/>
      <w:marTop w:val="0"/>
      <w:marBottom w:val="0"/>
      <w:divBdr>
        <w:top w:val="none" w:sz="0" w:space="0" w:color="auto"/>
        <w:left w:val="none" w:sz="0" w:space="0" w:color="auto"/>
        <w:bottom w:val="none" w:sz="0" w:space="0" w:color="auto"/>
        <w:right w:val="none" w:sz="0" w:space="0" w:color="auto"/>
      </w:divBdr>
    </w:div>
    <w:div w:id="875119611">
      <w:bodyDiv w:val="1"/>
      <w:marLeft w:val="0"/>
      <w:marRight w:val="0"/>
      <w:marTop w:val="0"/>
      <w:marBottom w:val="0"/>
      <w:divBdr>
        <w:top w:val="none" w:sz="0" w:space="0" w:color="auto"/>
        <w:left w:val="none" w:sz="0" w:space="0" w:color="auto"/>
        <w:bottom w:val="none" w:sz="0" w:space="0" w:color="auto"/>
        <w:right w:val="none" w:sz="0" w:space="0" w:color="auto"/>
      </w:divBdr>
    </w:div>
    <w:div w:id="920217086">
      <w:bodyDiv w:val="1"/>
      <w:marLeft w:val="0"/>
      <w:marRight w:val="0"/>
      <w:marTop w:val="0"/>
      <w:marBottom w:val="0"/>
      <w:divBdr>
        <w:top w:val="none" w:sz="0" w:space="0" w:color="auto"/>
        <w:left w:val="none" w:sz="0" w:space="0" w:color="auto"/>
        <w:bottom w:val="none" w:sz="0" w:space="0" w:color="auto"/>
        <w:right w:val="none" w:sz="0" w:space="0" w:color="auto"/>
      </w:divBdr>
    </w:div>
    <w:div w:id="938371013">
      <w:bodyDiv w:val="1"/>
      <w:marLeft w:val="0"/>
      <w:marRight w:val="0"/>
      <w:marTop w:val="0"/>
      <w:marBottom w:val="0"/>
      <w:divBdr>
        <w:top w:val="none" w:sz="0" w:space="0" w:color="auto"/>
        <w:left w:val="none" w:sz="0" w:space="0" w:color="auto"/>
        <w:bottom w:val="none" w:sz="0" w:space="0" w:color="auto"/>
        <w:right w:val="none" w:sz="0" w:space="0" w:color="auto"/>
      </w:divBdr>
    </w:div>
    <w:div w:id="948901068">
      <w:bodyDiv w:val="1"/>
      <w:marLeft w:val="0"/>
      <w:marRight w:val="0"/>
      <w:marTop w:val="0"/>
      <w:marBottom w:val="0"/>
      <w:divBdr>
        <w:top w:val="none" w:sz="0" w:space="0" w:color="auto"/>
        <w:left w:val="none" w:sz="0" w:space="0" w:color="auto"/>
        <w:bottom w:val="none" w:sz="0" w:space="0" w:color="auto"/>
        <w:right w:val="none" w:sz="0" w:space="0" w:color="auto"/>
      </w:divBdr>
    </w:div>
    <w:div w:id="950011984">
      <w:bodyDiv w:val="1"/>
      <w:marLeft w:val="0"/>
      <w:marRight w:val="0"/>
      <w:marTop w:val="0"/>
      <w:marBottom w:val="0"/>
      <w:divBdr>
        <w:top w:val="none" w:sz="0" w:space="0" w:color="auto"/>
        <w:left w:val="none" w:sz="0" w:space="0" w:color="auto"/>
        <w:bottom w:val="none" w:sz="0" w:space="0" w:color="auto"/>
        <w:right w:val="none" w:sz="0" w:space="0" w:color="auto"/>
      </w:divBdr>
    </w:div>
    <w:div w:id="1005862281">
      <w:bodyDiv w:val="1"/>
      <w:marLeft w:val="0"/>
      <w:marRight w:val="0"/>
      <w:marTop w:val="0"/>
      <w:marBottom w:val="0"/>
      <w:divBdr>
        <w:top w:val="none" w:sz="0" w:space="0" w:color="auto"/>
        <w:left w:val="none" w:sz="0" w:space="0" w:color="auto"/>
        <w:bottom w:val="none" w:sz="0" w:space="0" w:color="auto"/>
        <w:right w:val="none" w:sz="0" w:space="0" w:color="auto"/>
      </w:divBdr>
    </w:div>
    <w:div w:id="1027751128">
      <w:bodyDiv w:val="1"/>
      <w:marLeft w:val="0"/>
      <w:marRight w:val="0"/>
      <w:marTop w:val="0"/>
      <w:marBottom w:val="0"/>
      <w:divBdr>
        <w:top w:val="none" w:sz="0" w:space="0" w:color="auto"/>
        <w:left w:val="none" w:sz="0" w:space="0" w:color="auto"/>
        <w:bottom w:val="none" w:sz="0" w:space="0" w:color="auto"/>
        <w:right w:val="none" w:sz="0" w:space="0" w:color="auto"/>
      </w:divBdr>
    </w:div>
    <w:div w:id="1037120066">
      <w:bodyDiv w:val="1"/>
      <w:marLeft w:val="0"/>
      <w:marRight w:val="0"/>
      <w:marTop w:val="0"/>
      <w:marBottom w:val="0"/>
      <w:divBdr>
        <w:top w:val="none" w:sz="0" w:space="0" w:color="auto"/>
        <w:left w:val="none" w:sz="0" w:space="0" w:color="auto"/>
        <w:bottom w:val="none" w:sz="0" w:space="0" w:color="auto"/>
        <w:right w:val="none" w:sz="0" w:space="0" w:color="auto"/>
      </w:divBdr>
    </w:div>
    <w:div w:id="1068461624">
      <w:bodyDiv w:val="1"/>
      <w:marLeft w:val="0"/>
      <w:marRight w:val="0"/>
      <w:marTop w:val="0"/>
      <w:marBottom w:val="0"/>
      <w:divBdr>
        <w:top w:val="none" w:sz="0" w:space="0" w:color="auto"/>
        <w:left w:val="none" w:sz="0" w:space="0" w:color="auto"/>
        <w:bottom w:val="none" w:sz="0" w:space="0" w:color="auto"/>
        <w:right w:val="none" w:sz="0" w:space="0" w:color="auto"/>
      </w:divBdr>
    </w:div>
    <w:div w:id="1195579331">
      <w:bodyDiv w:val="1"/>
      <w:marLeft w:val="0"/>
      <w:marRight w:val="0"/>
      <w:marTop w:val="0"/>
      <w:marBottom w:val="0"/>
      <w:divBdr>
        <w:top w:val="none" w:sz="0" w:space="0" w:color="auto"/>
        <w:left w:val="none" w:sz="0" w:space="0" w:color="auto"/>
        <w:bottom w:val="none" w:sz="0" w:space="0" w:color="auto"/>
        <w:right w:val="none" w:sz="0" w:space="0" w:color="auto"/>
      </w:divBdr>
    </w:div>
    <w:div w:id="1226641456">
      <w:bodyDiv w:val="1"/>
      <w:marLeft w:val="0"/>
      <w:marRight w:val="0"/>
      <w:marTop w:val="0"/>
      <w:marBottom w:val="0"/>
      <w:divBdr>
        <w:top w:val="none" w:sz="0" w:space="0" w:color="auto"/>
        <w:left w:val="none" w:sz="0" w:space="0" w:color="auto"/>
        <w:bottom w:val="none" w:sz="0" w:space="0" w:color="auto"/>
        <w:right w:val="none" w:sz="0" w:space="0" w:color="auto"/>
      </w:divBdr>
    </w:div>
    <w:div w:id="1257246979">
      <w:bodyDiv w:val="1"/>
      <w:marLeft w:val="0"/>
      <w:marRight w:val="0"/>
      <w:marTop w:val="0"/>
      <w:marBottom w:val="0"/>
      <w:divBdr>
        <w:top w:val="none" w:sz="0" w:space="0" w:color="auto"/>
        <w:left w:val="none" w:sz="0" w:space="0" w:color="auto"/>
        <w:bottom w:val="none" w:sz="0" w:space="0" w:color="auto"/>
        <w:right w:val="none" w:sz="0" w:space="0" w:color="auto"/>
      </w:divBdr>
    </w:div>
    <w:div w:id="1259296042">
      <w:bodyDiv w:val="1"/>
      <w:marLeft w:val="0"/>
      <w:marRight w:val="0"/>
      <w:marTop w:val="0"/>
      <w:marBottom w:val="0"/>
      <w:divBdr>
        <w:top w:val="none" w:sz="0" w:space="0" w:color="auto"/>
        <w:left w:val="none" w:sz="0" w:space="0" w:color="auto"/>
        <w:bottom w:val="none" w:sz="0" w:space="0" w:color="auto"/>
        <w:right w:val="none" w:sz="0" w:space="0" w:color="auto"/>
      </w:divBdr>
    </w:div>
    <w:div w:id="1367563669">
      <w:bodyDiv w:val="1"/>
      <w:marLeft w:val="0"/>
      <w:marRight w:val="0"/>
      <w:marTop w:val="0"/>
      <w:marBottom w:val="0"/>
      <w:divBdr>
        <w:top w:val="none" w:sz="0" w:space="0" w:color="auto"/>
        <w:left w:val="none" w:sz="0" w:space="0" w:color="auto"/>
        <w:bottom w:val="none" w:sz="0" w:space="0" w:color="auto"/>
        <w:right w:val="none" w:sz="0" w:space="0" w:color="auto"/>
      </w:divBdr>
    </w:div>
    <w:div w:id="1386177372">
      <w:bodyDiv w:val="1"/>
      <w:marLeft w:val="0"/>
      <w:marRight w:val="0"/>
      <w:marTop w:val="0"/>
      <w:marBottom w:val="0"/>
      <w:divBdr>
        <w:top w:val="none" w:sz="0" w:space="0" w:color="auto"/>
        <w:left w:val="none" w:sz="0" w:space="0" w:color="auto"/>
        <w:bottom w:val="none" w:sz="0" w:space="0" w:color="auto"/>
        <w:right w:val="none" w:sz="0" w:space="0" w:color="auto"/>
      </w:divBdr>
    </w:div>
    <w:div w:id="1490948239">
      <w:bodyDiv w:val="1"/>
      <w:marLeft w:val="0"/>
      <w:marRight w:val="0"/>
      <w:marTop w:val="0"/>
      <w:marBottom w:val="0"/>
      <w:divBdr>
        <w:top w:val="none" w:sz="0" w:space="0" w:color="auto"/>
        <w:left w:val="none" w:sz="0" w:space="0" w:color="auto"/>
        <w:bottom w:val="none" w:sz="0" w:space="0" w:color="auto"/>
        <w:right w:val="none" w:sz="0" w:space="0" w:color="auto"/>
      </w:divBdr>
    </w:div>
    <w:div w:id="1535734264">
      <w:bodyDiv w:val="1"/>
      <w:marLeft w:val="0"/>
      <w:marRight w:val="0"/>
      <w:marTop w:val="0"/>
      <w:marBottom w:val="0"/>
      <w:divBdr>
        <w:top w:val="none" w:sz="0" w:space="0" w:color="auto"/>
        <w:left w:val="none" w:sz="0" w:space="0" w:color="auto"/>
        <w:bottom w:val="none" w:sz="0" w:space="0" w:color="auto"/>
        <w:right w:val="none" w:sz="0" w:space="0" w:color="auto"/>
      </w:divBdr>
    </w:div>
    <w:div w:id="1630667457">
      <w:bodyDiv w:val="1"/>
      <w:marLeft w:val="0"/>
      <w:marRight w:val="0"/>
      <w:marTop w:val="0"/>
      <w:marBottom w:val="0"/>
      <w:divBdr>
        <w:top w:val="none" w:sz="0" w:space="0" w:color="auto"/>
        <w:left w:val="none" w:sz="0" w:space="0" w:color="auto"/>
        <w:bottom w:val="none" w:sz="0" w:space="0" w:color="auto"/>
        <w:right w:val="none" w:sz="0" w:space="0" w:color="auto"/>
      </w:divBdr>
    </w:div>
    <w:div w:id="1651015544">
      <w:bodyDiv w:val="1"/>
      <w:marLeft w:val="0"/>
      <w:marRight w:val="0"/>
      <w:marTop w:val="0"/>
      <w:marBottom w:val="0"/>
      <w:divBdr>
        <w:top w:val="none" w:sz="0" w:space="0" w:color="auto"/>
        <w:left w:val="none" w:sz="0" w:space="0" w:color="auto"/>
        <w:bottom w:val="none" w:sz="0" w:space="0" w:color="auto"/>
        <w:right w:val="none" w:sz="0" w:space="0" w:color="auto"/>
      </w:divBdr>
    </w:div>
    <w:div w:id="1678269666">
      <w:bodyDiv w:val="1"/>
      <w:marLeft w:val="0"/>
      <w:marRight w:val="0"/>
      <w:marTop w:val="0"/>
      <w:marBottom w:val="0"/>
      <w:divBdr>
        <w:top w:val="none" w:sz="0" w:space="0" w:color="auto"/>
        <w:left w:val="none" w:sz="0" w:space="0" w:color="auto"/>
        <w:bottom w:val="none" w:sz="0" w:space="0" w:color="auto"/>
        <w:right w:val="none" w:sz="0" w:space="0" w:color="auto"/>
      </w:divBdr>
    </w:div>
    <w:div w:id="1762525882">
      <w:bodyDiv w:val="1"/>
      <w:marLeft w:val="0"/>
      <w:marRight w:val="0"/>
      <w:marTop w:val="0"/>
      <w:marBottom w:val="0"/>
      <w:divBdr>
        <w:top w:val="none" w:sz="0" w:space="0" w:color="auto"/>
        <w:left w:val="none" w:sz="0" w:space="0" w:color="auto"/>
        <w:bottom w:val="none" w:sz="0" w:space="0" w:color="auto"/>
        <w:right w:val="none" w:sz="0" w:space="0" w:color="auto"/>
      </w:divBdr>
    </w:div>
    <w:div w:id="1775052641">
      <w:bodyDiv w:val="1"/>
      <w:marLeft w:val="0"/>
      <w:marRight w:val="0"/>
      <w:marTop w:val="0"/>
      <w:marBottom w:val="0"/>
      <w:divBdr>
        <w:top w:val="none" w:sz="0" w:space="0" w:color="auto"/>
        <w:left w:val="none" w:sz="0" w:space="0" w:color="auto"/>
        <w:bottom w:val="none" w:sz="0" w:space="0" w:color="auto"/>
        <w:right w:val="none" w:sz="0" w:space="0" w:color="auto"/>
      </w:divBdr>
    </w:div>
    <w:div w:id="1789809044">
      <w:bodyDiv w:val="1"/>
      <w:marLeft w:val="0"/>
      <w:marRight w:val="0"/>
      <w:marTop w:val="0"/>
      <w:marBottom w:val="0"/>
      <w:divBdr>
        <w:top w:val="none" w:sz="0" w:space="0" w:color="auto"/>
        <w:left w:val="none" w:sz="0" w:space="0" w:color="auto"/>
        <w:bottom w:val="none" w:sz="0" w:space="0" w:color="auto"/>
        <w:right w:val="none" w:sz="0" w:space="0" w:color="auto"/>
      </w:divBdr>
    </w:div>
    <w:div w:id="1790927444">
      <w:bodyDiv w:val="1"/>
      <w:marLeft w:val="0"/>
      <w:marRight w:val="0"/>
      <w:marTop w:val="0"/>
      <w:marBottom w:val="0"/>
      <w:divBdr>
        <w:top w:val="none" w:sz="0" w:space="0" w:color="auto"/>
        <w:left w:val="none" w:sz="0" w:space="0" w:color="auto"/>
        <w:bottom w:val="none" w:sz="0" w:space="0" w:color="auto"/>
        <w:right w:val="none" w:sz="0" w:space="0" w:color="auto"/>
      </w:divBdr>
    </w:div>
    <w:div w:id="1804804626">
      <w:bodyDiv w:val="1"/>
      <w:marLeft w:val="0"/>
      <w:marRight w:val="0"/>
      <w:marTop w:val="0"/>
      <w:marBottom w:val="0"/>
      <w:divBdr>
        <w:top w:val="none" w:sz="0" w:space="0" w:color="auto"/>
        <w:left w:val="none" w:sz="0" w:space="0" w:color="auto"/>
        <w:bottom w:val="none" w:sz="0" w:space="0" w:color="auto"/>
        <w:right w:val="none" w:sz="0" w:space="0" w:color="auto"/>
      </w:divBdr>
    </w:div>
    <w:div w:id="1848133492">
      <w:bodyDiv w:val="1"/>
      <w:marLeft w:val="0"/>
      <w:marRight w:val="0"/>
      <w:marTop w:val="0"/>
      <w:marBottom w:val="0"/>
      <w:divBdr>
        <w:top w:val="none" w:sz="0" w:space="0" w:color="auto"/>
        <w:left w:val="none" w:sz="0" w:space="0" w:color="auto"/>
        <w:bottom w:val="none" w:sz="0" w:space="0" w:color="auto"/>
        <w:right w:val="none" w:sz="0" w:space="0" w:color="auto"/>
      </w:divBdr>
    </w:div>
    <w:div w:id="1861240036">
      <w:bodyDiv w:val="1"/>
      <w:marLeft w:val="0"/>
      <w:marRight w:val="0"/>
      <w:marTop w:val="0"/>
      <w:marBottom w:val="0"/>
      <w:divBdr>
        <w:top w:val="none" w:sz="0" w:space="0" w:color="auto"/>
        <w:left w:val="none" w:sz="0" w:space="0" w:color="auto"/>
        <w:bottom w:val="none" w:sz="0" w:space="0" w:color="auto"/>
        <w:right w:val="none" w:sz="0" w:space="0" w:color="auto"/>
      </w:divBdr>
    </w:div>
    <w:div w:id="1887796606">
      <w:bodyDiv w:val="1"/>
      <w:marLeft w:val="0"/>
      <w:marRight w:val="0"/>
      <w:marTop w:val="0"/>
      <w:marBottom w:val="0"/>
      <w:divBdr>
        <w:top w:val="none" w:sz="0" w:space="0" w:color="auto"/>
        <w:left w:val="none" w:sz="0" w:space="0" w:color="auto"/>
        <w:bottom w:val="none" w:sz="0" w:space="0" w:color="auto"/>
        <w:right w:val="none" w:sz="0" w:space="0" w:color="auto"/>
      </w:divBdr>
    </w:div>
    <w:div w:id="1967151347">
      <w:bodyDiv w:val="1"/>
      <w:marLeft w:val="0"/>
      <w:marRight w:val="0"/>
      <w:marTop w:val="0"/>
      <w:marBottom w:val="0"/>
      <w:divBdr>
        <w:top w:val="none" w:sz="0" w:space="0" w:color="auto"/>
        <w:left w:val="none" w:sz="0" w:space="0" w:color="auto"/>
        <w:bottom w:val="none" w:sz="0" w:space="0" w:color="auto"/>
        <w:right w:val="none" w:sz="0" w:space="0" w:color="auto"/>
      </w:divBdr>
    </w:div>
    <w:div w:id="2017536494">
      <w:bodyDiv w:val="1"/>
      <w:marLeft w:val="0"/>
      <w:marRight w:val="0"/>
      <w:marTop w:val="0"/>
      <w:marBottom w:val="0"/>
      <w:divBdr>
        <w:top w:val="none" w:sz="0" w:space="0" w:color="auto"/>
        <w:left w:val="none" w:sz="0" w:space="0" w:color="auto"/>
        <w:bottom w:val="none" w:sz="0" w:space="0" w:color="auto"/>
        <w:right w:val="none" w:sz="0" w:space="0" w:color="auto"/>
      </w:divBdr>
    </w:div>
    <w:div w:id="2027710878">
      <w:bodyDiv w:val="1"/>
      <w:marLeft w:val="0"/>
      <w:marRight w:val="0"/>
      <w:marTop w:val="0"/>
      <w:marBottom w:val="0"/>
      <w:divBdr>
        <w:top w:val="none" w:sz="0" w:space="0" w:color="auto"/>
        <w:left w:val="none" w:sz="0" w:space="0" w:color="auto"/>
        <w:bottom w:val="none" w:sz="0" w:space="0" w:color="auto"/>
        <w:right w:val="none" w:sz="0" w:space="0" w:color="auto"/>
      </w:divBdr>
    </w:div>
    <w:div w:id="2097745957">
      <w:bodyDiv w:val="1"/>
      <w:marLeft w:val="0"/>
      <w:marRight w:val="0"/>
      <w:marTop w:val="0"/>
      <w:marBottom w:val="0"/>
      <w:divBdr>
        <w:top w:val="none" w:sz="0" w:space="0" w:color="auto"/>
        <w:left w:val="none" w:sz="0" w:space="0" w:color="auto"/>
        <w:bottom w:val="none" w:sz="0" w:space="0" w:color="auto"/>
        <w:right w:val="none" w:sz="0" w:space="0" w:color="auto"/>
      </w:divBdr>
    </w:div>
    <w:div w:id="2107069931">
      <w:bodyDiv w:val="1"/>
      <w:marLeft w:val="0"/>
      <w:marRight w:val="0"/>
      <w:marTop w:val="0"/>
      <w:marBottom w:val="0"/>
      <w:divBdr>
        <w:top w:val="none" w:sz="0" w:space="0" w:color="auto"/>
        <w:left w:val="none" w:sz="0" w:space="0" w:color="auto"/>
        <w:bottom w:val="none" w:sz="0" w:space="0" w:color="auto"/>
        <w:right w:val="none" w:sz="0" w:space="0" w:color="auto"/>
      </w:divBdr>
    </w:div>
    <w:div w:id="211821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5E77D-D776-42C8-98D5-5C78DBB1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13001</Words>
  <Characters>70210</Characters>
  <Application>Microsoft Office Word</Application>
  <DocSecurity>0</DocSecurity>
  <Lines>585</Lines>
  <Paragraphs>166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Giselly Vieira dos Santos</dc:creator>
  <cp:lastModifiedBy>Marcos Henrique Batista dos Santos</cp:lastModifiedBy>
  <cp:revision>4</cp:revision>
  <dcterms:created xsi:type="dcterms:W3CDTF">2023-06-15T14:05:00Z</dcterms:created>
  <dcterms:modified xsi:type="dcterms:W3CDTF">2023-06-15T14:22:00Z</dcterms:modified>
</cp:coreProperties>
</file>