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C1" w:rsidRPr="00DF14B0" w:rsidRDefault="00D742C1" w:rsidP="00D742C1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C8220F">
        <w:rPr>
          <w:rFonts w:ascii="Verdana" w:hAnsi="Verdana" w:cs="Arial"/>
          <w:color w:val="000000"/>
          <w:sz w:val="20"/>
          <w:szCs w:val="20"/>
          <w:u w:val="single"/>
        </w:rPr>
        <w:t>Termo de Doação</w:t>
      </w:r>
      <w:r w:rsidR="00351E2E">
        <w:rPr>
          <w:rFonts w:ascii="Verdana" w:hAnsi="Verdana" w:cs="Arial"/>
          <w:color w:val="000000"/>
          <w:sz w:val="20"/>
          <w:szCs w:val="20"/>
          <w:u w:val="single"/>
        </w:rPr>
        <w:t xml:space="preserve"> de </w:t>
      </w:r>
      <w:r w:rsidR="00DC75FB">
        <w:rPr>
          <w:rFonts w:ascii="Verdana" w:hAnsi="Verdana" w:cs="Arial"/>
          <w:color w:val="000000"/>
          <w:sz w:val="20"/>
          <w:szCs w:val="20"/>
          <w:u w:val="single"/>
        </w:rPr>
        <w:t>Bens Móveis</w:t>
      </w:r>
      <w:r w:rsidRPr="00C8220F">
        <w:rPr>
          <w:rFonts w:ascii="Verdana" w:hAnsi="Verdana" w:cs="Arial"/>
          <w:color w:val="000000"/>
          <w:sz w:val="20"/>
          <w:szCs w:val="20"/>
          <w:u w:val="single"/>
        </w:rPr>
        <w:t xml:space="preserve"> - Sem Contrapartida</w:t>
      </w:r>
    </w:p>
    <w:p w:rsidR="00D742C1" w:rsidRPr="00DF14B0" w:rsidRDefault="00D742C1" w:rsidP="00D742C1">
      <w:pPr>
        <w:pStyle w:val="introducao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DF14B0">
        <w:rPr>
          <w:rFonts w:ascii="Verdana" w:hAnsi="Verdana" w:cs="Arial"/>
          <w:i/>
          <w:iCs/>
          <w:color w:val="000000"/>
          <w:sz w:val="20"/>
          <w:szCs w:val="20"/>
        </w:rPr>
        <w:t>Documentos Necessários e Passo a Passo</w:t>
      </w:r>
    </w:p>
    <w:p w:rsidR="001113CC" w:rsidRDefault="001113CC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  <w:r>
        <w:rPr>
          <w:rStyle w:val="Forte"/>
          <w:rFonts w:ascii="Verdana" w:hAnsi="Verdana" w:cs="Arial"/>
          <w:color w:val="000000"/>
          <w:sz w:val="20"/>
          <w:szCs w:val="20"/>
        </w:rPr>
        <w:t>I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nstrumento Jurídico</w:t>
      </w:r>
    </w:p>
    <w:p w:rsidR="005C260F" w:rsidRP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b w:val="0"/>
          <w:color w:val="000000"/>
          <w:sz w:val="20"/>
          <w:szCs w:val="20"/>
        </w:rPr>
      </w:pPr>
      <w:r w:rsidRPr="005C260F">
        <w:rPr>
          <w:rStyle w:val="Forte"/>
          <w:rFonts w:ascii="Verdana" w:hAnsi="Verdana" w:cs="Arial"/>
          <w:b w:val="0"/>
          <w:color w:val="000000"/>
          <w:sz w:val="20"/>
          <w:szCs w:val="20"/>
        </w:rPr>
        <w:t>Termo de Doação</w:t>
      </w:r>
    </w:p>
    <w:p w:rsidR="005C260F" w:rsidRDefault="005C260F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P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asso a Passo</w:t>
      </w:r>
    </w:p>
    <w:p w:rsidR="000F66E7" w:rsidRPr="009C6F1C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O proponente deverá protocolar a </w:t>
      </w:r>
      <w:r w:rsidR="00DC75FB">
        <w:rPr>
          <w:rFonts w:ascii="Verdana" w:eastAsia="Times New Roman" w:hAnsi="Verdana" w:cs="Arial"/>
          <w:sz w:val="20"/>
          <w:szCs w:val="20"/>
          <w:lang w:eastAsia="pt-BR"/>
        </w:rPr>
        <w:t>documentação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no protocolo da Secretaria 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 xml:space="preserve">Municipal 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>de Esporte</w:t>
      </w:r>
      <w:r w:rsidR="00D32837">
        <w:rPr>
          <w:rFonts w:ascii="Verdana" w:eastAsia="Times New Roman" w:hAnsi="Verdana" w:cs="Arial"/>
          <w:sz w:val="20"/>
          <w:szCs w:val="20"/>
          <w:lang w:eastAsia="pt-BR"/>
        </w:rPr>
        <w:t>s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e Lazer (SEME), Rua Pedro de Toledo, 1651 – Vila Clementino, São Paulo – SP, das 08h00 às 17h00. </w:t>
      </w:r>
    </w:p>
    <w:p w:rsidR="000F66E7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A </w:t>
      </w:r>
      <w:r w:rsidR="00DC75FB">
        <w:rPr>
          <w:rFonts w:ascii="Verdana" w:eastAsia="Times New Roman" w:hAnsi="Verdana" w:cs="Arial"/>
          <w:sz w:val="20"/>
          <w:szCs w:val="20"/>
          <w:lang w:eastAsia="pt-BR"/>
        </w:rPr>
        <w:t>documentação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será encaminhada e avaliada pelo Comitê de Análise Estratégica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da SEME.</w:t>
      </w:r>
    </w:p>
    <w:p w:rsidR="000F66E7" w:rsidRPr="00DF14B0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>A SEME atesta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rá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o interesse, bem como a viabilidade técnica e jurídica da </w:t>
      </w:r>
      <w:r>
        <w:rPr>
          <w:rFonts w:ascii="Verdana" w:eastAsia="Times New Roman" w:hAnsi="Verdana" w:cs="Arial"/>
          <w:sz w:val="20"/>
          <w:szCs w:val="20"/>
          <w:lang w:eastAsia="pt-BR"/>
        </w:rPr>
        <w:t>doação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e autua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rá</w:t>
      </w:r>
      <w:r w:rsidRPr="00DF14B0">
        <w:rPr>
          <w:rFonts w:ascii="Verdana" w:eastAsia="Times New Roman" w:hAnsi="Verdana" w:cs="Arial"/>
          <w:sz w:val="20"/>
          <w:szCs w:val="20"/>
          <w:lang w:eastAsia="pt-BR"/>
        </w:rPr>
        <w:t xml:space="preserve"> o Processo Administrativo.</w:t>
      </w:r>
    </w:p>
    <w:p w:rsidR="0062400C" w:rsidRPr="00DF14B0" w:rsidRDefault="0062400C" w:rsidP="0062400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Será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 dada autorização para o recebimento da doação.</w:t>
      </w:r>
    </w:p>
    <w:p w:rsidR="000F66E7" w:rsidRPr="009C6F1C" w:rsidRDefault="000F66E7" w:rsidP="005F2C83">
      <w:pPr>
        <w:pStyle w:val="PargrafodaLista"/>
        <w:numPr>
          <w:ilvl w:val="0"/>
          <w:numId w:val="15"/>
        </w:numPr>
        <w:shd w:val="clear" w:color="auto" w:fill="FFFFFF"/>
        <w:spacing w:before="0" w:beforeAutospacing="0" w:line="360" w:lineRule="auto"/>
        <w:ind w:left="0" w:firstLine="0"/>
        <w:mirrorIndents/>
        <w:rPr>
          <w:rFonts w:ascii="Verdana" w:eastAsia="Times New Roman" w:hAnsi="Verdana" w:cs="Arial"/>
          <w:sz w:val="20"/>
          <w:szCs w:val="20"/>
          <w:lang w:eastAsia="pt-BR"/>
        </w:rPr>
      </w:pP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O </w:t>
      </w:r>
      <w:r w:rsidR="00A06936">
        <w:rPr>
          <w:rFonts w:ascii="Verdana" w:eastAsia="Times New Roman" w:hAnsi="Verdana" w:cs="Arial"/>
          <w:sz w:val="20"/>
          <w:szCs w:val="20"/>
          <w:lang w:eastAsia="pt-BR"/>
        </w:rPr>
        <w:t>proponente será</w:t>
      </w:r>
      <w:r w:rsidR="006B376D">
        <w:rPr>
          <w:rFonts w:ascii="Verdana" w:eastAsia="Times New Roman" w:hAnsi="Verdana" w:cs="Arial"/>
          <w:sz w:val="20"/>
          <w:szCs w:val="20"/>
          <w:lang w:eastAsia="pt-BR"/>
        </w:rPr>
        <w:t xml:space="preserve"> convocado a comparecer à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sede da SEME, Rua Pedro de Toledo, 1651 – Vila Clementino, São Paulo </w:t>
      </w:r>
      <w:r w:rsidR="005F2C83">
        <w:rPr>
          <w:rFonts w:ascii="Verdana" w:eastAsia="Times New Roman" w:hAnsi="Verdana" w:cs="Arial"/>
          <w:sz w:val="20"/>
          <w:szCs w:val="20"/>
          <w:lang w:eastAsia="pt-BR"/>
        </w:rPr>
        <w:t>–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SP</w:t>
      </w:r>
      <w:r w:rsidR="005F2C83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9C6F1C">
        <w:rPr>
          <w:rFonts w:ascii="Verdana" w:eastAsia="Times New Roman" w:hAnsi="Verdana" w:cs="Arial"/>
          <w:sz w:val="20"/>
          <w:szCs w:val="20"/>
          <w:lang w:eastAsia="pt-BR"/>
        </w:rPr>
        <w:t xml:space="preserve"> para assinatura do termo.</w:t>
      </w:r>
    </w:p>
    <w:p w:rsidR="00D742C1" w:rsidRPr="00DF14B0" w:rsidRDefault="00A06936" w:rsidP="005F2C8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 doação será</w:t>
      </w:r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 realizada.</w:t>
      </w: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br/>
      </w: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D</w:t>
      </w:r>
      <w:r w:rsidR="00EE70A5">
        <w:rPr>
          <w:rStyle w:val="Forte"/>
          <w:rFonts w:ascii="Verdana" w:hAnsi="Verdana" w:cs="Arial"/>
          <w:color w:val="000000"/>
          <w:sz w:val="20"/>
          <w:szCs w:val="20"/>
        </w:rPr>
        <w:t>ocumentos Necessários</w:t>
      </w: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Documentos gerais</w:t>
      </w:r>
    </w:p>
    <w:p w:rsidR="00D742C1" w:rsidRPr="00DF14B0" w:rsidRDefault="00D742C1" w:rsidP="000A10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 xml:space="preserve">Carta de intenção de doação, indicando: (para acessar a minuta-modelo da carta de intenção de doação: </w:t>
      </w:r>
      <w:r w:rsidR="00F94E0A" w:rsidRPr="009C0827">
        <w:rPr>
          <w:rFonts w:ascii="Verdana" w:hAnsi="Verdana" w:cs="Arial"/>
          <w:color w:val="000000"/>
          <w:sz w:val="20"/>
          <w:szCs w:val="20"/>
          <w:highlight w:val="red"/>
        </w:rPr>
        <w:t>fazer o link</w:t>
      </w:r>
      <w:r w:rsidRPr="00DF14B0">
        <w:rPr>
          <w:rFonts w:ascii="Verdana" w:hAnsi="Verdana" w:cs="Arial"/>
          <w:color w:val="000000"/>
          <w:sz w:val="20"/>
          <w:szCs w:val="20"/>
        </w:rPr>
        <w:t xml:space="preserve">, se doação de bens e se pessoa jurídica&gt; </w:t>
      </w:r>
      <w:r w:rsidR="00F94E0A" w:rsidRPr="009C0827">
        <w:rPr>
          <w:rFonts w:ascii="Verdana" w:hAnsi="Verdana" w:cs="Arial"/>
          <w:color w:val="000000"/>
          <w:sz w:val="20"/>
          <w:szCs w:val="20"/>
          <w:highlight w:val="red"/>
        </w:rPr>
        <w:t>fazer o link</w:t>
      </w:r>
      <w:r w:rsidRPr="00DF14B0">
        <w:rPr>
          <w:rFonts w:ascii="Verdana" w:hAnsi="Verdana" w:cs="Arial"/>
          <w:color w:val="000000"/>
          <w:sz w:val="20"/>
          <w:szCs w:val="20"/>
        </w:rPr>
        <w:t>, se doação de bens e se pessoa física&gt;)</w:t>
      </w:r>
      <w:r w:rsidR="0096534D">
        <w:rPr>
          <w:rFonts w:ascii="Verdana" w:hAnsi="Verdana" w:cs="Arial"/>
          <w:color w:val="000000"/>
          <w:sz w:val="20"/>
          <w:szCs w:val="20"/>
        </w:rPr>
        <w:t>.</w:t>
      </w:r>
    </w:p>
    <w:p w:rsidR="00CC787C" w:rsidRDefault="00D742C1" w:rsidP="005F2C8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C75FB">
        <w:rPr>
          <w:rFonts w:ascii="Verdana" w:hAnsi="Verdana" w:cs="Arial"/>
          <w:color w:val="000000"/>
          <w:sz w:val="20"/>
          <w:szCs w:val="20"/>
        </w:rPr>
        <w:t xml:space="preserve">O que será doado, ou seja, a definição mais específica possível do bem </w:t>
      </w:r>
      <w:r w:rsidR="00DC75FB" w:rsidRPr="00DC75FB">
        <w:rPr>
          <w:rFonts w:ascii="Verdana" w:hAnsi="Verdana" w:cs="Arial"/>
          <w:color w:val="000000"/>
          <w:sz w:val="20"/>
          <w:szCs w:val="20"/>
        </w:rPr>
        <w:t>a</w:t>
      </w:r>
      <w:r w:rsidRPr="00DC75FB">
        <w:rPr>
          <w:rFonts w:ascii="Verdana" w:hAnsi="Verdana" w:cs="Arial"/>
          <w:color w:val="000000"/>
          <w:sz w:val="20"/>
          <w:szCs w:val="20"/>
        </w:rPr>
        <w:t xml:space="preserve"> ser doado. </w:t>
      </w:r>
    </w:p>
    <w:p w:rsidR="00CC787C" w:rsidRDefault="00CC787C" w:rsidP="005F2C8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Nota Fiscal do bem.</w:t>
      </w:r>
      <w:ins w:id="0" w:author="Andrea Longhi Machado" w:date="2017-10-03T16:39:00Z">
        <w:r w:rsidR="001B464F">
          <w:rPr>
            <w:rFonts w:ascii="Verdana" w:hAnsi="Verdana" w:cs="Arial"/>
            <w:color w:val="000000"/>
            <w:sz w:val="20"/>
            <w:szCs w:val="20"/>
          </w:rPr>
          <w:t xml:space="preserve"> (ver se é necessário)</w:t>
        </w:r>
      </w:ins>
      <w:bookmarkStart w:id="1" w:name="_GoBack"/>
      <w:bookmarkEnd w:id="1"/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Se Pessoa Jurídica:</w:t>
      </w:r>
    </w:p>
    <w:p w:rsidR="00D742C1" w:rsidRPr="00DF14B0" w:rsidRDefault="006416F8" w:rsidP="006B376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to constitutivo e </w:t>
      </w:r>
      <w:ins w:id="2" w:author="Andrea Longhi Machado" w:date="2017-10-03T16:39:00Z">
        <w:r w:rsidR="001B464F">
          <w:rPr>
            <w:rFonts w:ascii="Verdana" w:hAnsi="Verdana" w:cs="Arial"/>
            <w:color w:val="000000"/>
            <w:sz w:val="20"/>
            <w:szCs w:val="20"/>
          </w:rPr>
          <w:t xml:space="preserve">últimas </w:t>
        </w:r>
      </w:ins>
      <w:r w:rsidR="00D742C1" w:rsidRPr="00DF14B0">
        <w:rPr>
          <w:rFonts w:ascii="Verdana" w:hAnsi="Verdana" w:cs="Arial"/>
          <w:color w:val="000000"/>
          <w:sz w:val="20"/>
          <w:szCs w:val="20"/>
        </w:rPr>
        <w:t xml:space="preserve">alterações </w:t>
      </w:r>
      <w:del w:id="3" w:author="Andrea Longhi Machado" w:date="2017-10-03T16:39:00Z">
        <w:r w:rsidR="00D742C1" w:rsidRPr="00DF14B0" w:rsidDel="001B464F">
          <w:rPr>
            <w:rFonts w:ascii="Verdana" w:hAnsi="Verdana" w:cs="Arial"/>
            <w:color w:val="000000"/>
            <w:sz w:val="20"/>
            <w:szCs w:val="20"/>
          </w:rPr>
          <w:delText xml:space="preserve">subsequentes </w:delText>
        </w:r>
      </w:del>
      <w:r w:rsidR="00D742C1" w:rsidRPr="00DF14B0">
        <w:rPr>
          <w:rFonts w:ascii="Verdana" w:hAnsi="Verdana" w:cs="Arial"/>
          <w:color w:val="000000"/>
          <w:sz w:val="20"/>
          <w:szCs w:val="20"/>
        </w:rPr>
        <w:t>ou decreto de autorização para funcionamento, conforme o caso (autenticada)</w:t>
      </w:r>
      <w:r>
        <w:rPr>
          <w:rFonts w:ascii="Verdana" w:hAnsi="Verdana" w:cs="Arial"/>
          <w:color w:val="000000"/>
          <w:sz w:val="20"/>
          <w:szCs w:val="20"/>
        </w:rPr>
        <w:t>;</w:t>
      </w:r>
    </w:p>
    <w:p w:rsidR="00D742C1" w:rsidRPr="00DF14B0" w:rsidRDefault="00D742C1" w:rsidP="006B376D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>Cópia da inscrição no Cadastro Nacional de Pessoas Jurídicas – CNPJ (simples).</w:t>
      </w:r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742C1" w:rsidRPr="000A103D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A103D">
        <w:rPr>
          <w:rFonts w:ascii="Verdana" w:hAnsi="Verdana" w:cs="Arial"/>
          <w:b/>
          <w:color w:val="000000"/>
          <w:sz w:val="20"/>
          <w:szCs w:val="20"/>
        </w:rPr>
        <w:t>Se Pessoa Física:</w:t>
      </w:r>
    </w:p>
    <w:p w:rsidR="00082F79" w:rsidRPr="00B823BB" w:rsidRDefault="00082F79" w:rsidP="00082F7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B823BB">
        <w:rPr>
          <w:rFonts w:ascii="Verdana" w:hAnsi="Verdana" w:cs="Arial"/>
          <w:sz w:val="20"/>
          <w:szCs w:val="20"/>
        </w:rPr>
        <w:t>Cópia de Documento de Identidade (autenticada).</w:t>
      </w:r>
    </w:p>
    <w:p w:rsidR="00082F79" w:rsidRPr="00B823BB" w:rsidRDefault="00082F79" w:rsidP="00082F7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Verdana" w:hAnsi="Verdana" w:cs="Arial"/>
          <w:sz w:val="20"/>
          <w:szCs w:val="20"/>
        </w:rPr>
      </w:pPr>
      <w:r w:rsidRPr="00B823BB">
        <w:rPr>
          <w:rFonts w:ascii="Verdana" w:hAnsi="Verdana" w:cs="Arial"/>
          <w:sz w:val="20"/>
          <w:szCs w:val="20"/>
        </w:rPr>
        <w:t>Cópia de Inscrição no Cadastro de Pessoas Físicas - CPF (simples).</w:t>
      </w:r>
    </w:p>
    <w:p w:rsidR="000A103D" w:rsidRDefault="000A103D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D742C1" w:rsidRPr="00DF14B0" w:rsidRDefault="00D742C1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lastRenderedPageBreak/>
        <w:t>Obs</w:t>
      </w:r>
      <w:proofErr w:type="spellEnd"/>
      <w:r w:rsidRPr="00DF14B0">
        <w:rPr>
          <w:rStyle w:val="Forte"/>
          <w:rFonts w:ascii="Verdana" w:hAnsi="Verdana" w:cs="Arial"/>
          <w:color w:val="000000"/>
          <w:sz w:val="20"/>
          <w:szCs w:val="20"/>
        </w:rPr>
        <w:t>:</w:t>
      </w:r>
    </w:p>
    <w:p w:rsidR="00D742C1" w:rsidRPr="00DF14B0" w:rsidRDefault="00D742C1" w:rsidP="00F94E0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F14B0">
        <w:rPr>
          <w:rFonts w:ascii="Verdana" w:hAnsi="Verdana" w:cs="Arial"/>
          <w:color w:val="000000"/>
          <w:sz w:val="20"/>
          <w:szCs w:val="20"/>
        </w:rPr>
        <w:t xml:space="preserve">Na descrição do objeto doado, evidenciar as especificações técnicas do objeto. No caso de computador, por exemplo, especificar </w:t>
      </w:r>
      <w:proofErr w:type="gramStart"/>
      <w:r w:rsidRPr="00DF14B0">
        <w:rPr>
          <w:rFonts w:ascii="Verdana" w:hAnsi="Verdana" w:cs="Arial"/>
          <w:color w:val="000000"/>
          <w:sz w:val="20"/>
          <w:szCs w:val="20"/>
        </w:rPr>
        <w:t>marca,</w:t>
      </w:r>
      <w:proofErr w:type="gramEnd"/>
      <w:r w:rsidRPr="00DF14B0">
        <w:rPr>
          <w:rFonts w:ascii="Verdana" w:hAnsi="Verdana" w:cs="Arial"/>
          <w:color w:val="000000"/>
          <w:sz w:val="20"/>
          <w:szCs w:val="20"/>
        </w:rPr>
        <w:t xml:space="preserve"> processador, espaço em HD e memória RAM.</w:t>
      </w: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p w:rsidR="00220E63" w:rsidRDefault="00220E63" w:rsidP="00D74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Verdana" w:hAnsi="Verdana" w:cs="Arial"/>
          <w:color w:val="000000"/>
          <w:sz w:val="20"/>
          <w:szCs w:val="20"/>
        </w:rPr>
      </w:pPr>
    </w:p>
    <w:sectPr w:rsidR="0022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E0"/>
    <w:multiLevelType w:val="hybridMultilevel"/>
    <w:tmpl w:val="0030ADF6"/>
    <w:lvl w:ilvl="0" w:tplc="C012F712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951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786"/>
    <w:multiLevelType w:val="hybridMultilevel"/>
    <w:tmpl w:val="87F2C8E0"/>
    <w:lvl w:ilvl="0" w:tplc="8758D17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5BF5"/>
    <w:multiLevelType w:val="hybridMultilevel"/>
    <w:tmpl w:val="A0EAB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1D7B"/>
    <w:multiLevelType w:val="hybridMultilevel"/>
    <w:tmpl w:val="FAECE886"/>
    <w:lvl w:ilvl="0" w:tplc="2D98A4E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00DA"/>
    <w:multiLevelType w:val="hybridMultilevel"/>
    <w:tmpl w:val="025CCBB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18E1"/>
    <w:multiLevelType w:val="hybridMultilevel"/>
    <w:tmpl w:val="51A8210A"/>
    <w:lvl w:ilvl="0" w:tplc="2A044818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95036"/>
    <w:multiLevelType w:val="hybridMultilevel"/>
    <w:tmpl w:val="1F545B60"/>
    <w:lvl w:ilvl="0" w:tplc="457CFA22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0189"/>
    <w:multiLevelType w:val="hybridMultilevel"/>
    <w:tmpl w:val="49DA8FF2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7476C"/>
    <w:multiLevelType w:val="multilevel"/>
    <w:tmpl w:val="B12A1E40"/>
    <w:lvl w:ilvl="0">
      <w:start w:val="1"/>
      <w:numFmt w:val="decimal"/>
      <w:lvlText w:val="%1"/>
      <w:lvlJc w:val="left"/>
      <w:pPr>
        <w:ind w:left="1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ascii="Arial" w:eastAsia="Calibri" w:hAnsi="Arial" w:hint="default"/>
        <w:sz w:val="20"/>
        <w:szCs w:val="18"/>
      </w:rPr>
    </w:lvl>
    <w:lvl w:ilvl="2">
      <w:start w:val="1"/>
      <w:numFmt w:val="upperRoman"/>
      <w:lvlText w:val="%3."/>
      <w:lvlJc w:val="left"/>
      <w:pPr>
        <w:ind w:left="1302" w:hanging="720"/>
        <w:jc w:val="right"/>
      </w:pPr>
      <w:rPr>
        <w:rFonts w:ascii="Calibri" w:eastAsia="Calibri" w:hAnsi="Calibri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0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8" w:hanging="720"/>
      </w:pPr>
      <w:rPr>
        <w:rFonts w:hint="default"/>
      </w:rPr>
    </w:lvl>
  </w:abstractNum>
  <w:abstractNum w:abstractNumId="10">
    <w:nsid w:val="2F504027"/>
    <w:multiLevelType w:val="hybridMultilevel"/>
    <w:tmpl w:val="A9E439BE"/>
    <w:lvl w:ilvl="0" w:tplc="3626962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4E8"/>
    <w:multiLevelType w:val="hybridMultilevel"/>
    <w:tmpl w:val="04B87BF8"/>
    <w:lvl w:ilvl="0" w:tplc="D8FE48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D008F"/>
    <w:multiLevelType w:val="hybridMultilevel"/>
    <w:tmpl w:val="5F60652A"/>
    <w:lvl w:ilvl="0" w:tplc="858CC47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67191"/>
    <w:multiLevelType w:val="hybridMultilevel"/>
    <w:tmpl w:val="1B0C2206"/>
    <w:lvl w:ilvl="0" w:tplc="DBDC3802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71C44"/>
    <w:multiLevelType w:val="hybridMultilevel"/>
    <w:tmpl w:val="0742C800"/>
    <w:lvl w:ilvl="0" w:tplc="EC7A8B60">
      <w:start w:val="2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B1F93"/>
    <w:multiLevelType w:val="hybridMultilevel"/>
    <w:tmpl w:val="005625B6"/>
    <w:lvl w:ilvl="0" w:tplc="AA58983A">
      <w:start w:val="3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B451B"/>
    <w:multiLevelType w:val="hybridMultilevel"/>
    <w:tmpl w:val="BFC43DDA"/>
    <w:lvl w:ilvl="0" w:tplc="5CDA82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2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B7990"/>
    <w:multiLevelType w:val="hybridMultilevel"/>
    <w:tmpl w:val="3B00F0CE"/>
    <w:lvl w:ilvl="0" w:tplc="A05C72EC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F7BD2"/>
    <w:multiLevelType w:val="hybridMultilevel"/>
    <w:tmpl w:val="D8EC8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21D15"/>
    <w:multiLevelType w:val="hybridMultilevel"/>
    <w:tmpl w:val="3A508E24"/>
    <w:lvl w:ilvl="0" w:tplc="2D98A4EA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51A81"/>
    <w:multiLevelType w:val="hybridMultilevel"/>
    <w:tmpl w:val="F8627B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6B3A"/>
    <w:multiLevelType w:val="hybridMultilevel"/>
    <w:tmpl w:val="DA742AC8"/>
    <w:lvl w:ilvl="0" w:tplc="4F060FE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34CBE"/>
    <w:multiLevelType w:val="hybridMultilevel"/>
    <w:tmpl w:val="A0205BE4"/>
    <w:lvl w:ilvl="0" w:tplc="612AEFB0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F2048"/>
    <w:multiLevelType w:val="hybridMultilevel"/>
    <w:tmpl w:val="5ABE976A"/>
    <w:lvl w:ilvl="0" w:tplc="325EB83C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22850"/>
    <w:multiLevelType w:val="hybridMultilevel"/>
    <w:tmpl w:val="DD7C8D88"/>
    <w:lvl w:ilvl="0" w:tplc="3994628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F5A7D"/>
    <w:multiLevelType w:val="hybridMultilevel"/>
    <w:tmpl w:val="6614A932"/>
    <w:lvl w:ilvl="0" w:tplc="4DD2D69E">
      <w:start w:val="2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pacing w:val="2"/>
        <w:w w:val="101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3051C"/>
    <w:multiLevelType w:val="hybridMultilevel"/>
    <w:tmpl w:val="698A2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B4D71"/>
    <w:multiLevelType w:val="hybridMultilevel"/>
    <w:tmpl w:val="576C601E"/>
    <w:lvl w:ilvl="0" w:tplc="A73C5902">
      <w:start w:val="1"/>
      <w:numFmt w:val="decimalZero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6"/>
  </w:num>
  <w:num w:numId="5">
    <w:abstractNumId w:val="20"/>
  </w:num>
  <w:num w:numId="6">
    <w:abstractNumId w:val="4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2"/>
  </w:num>
  <w:num w:numId="14">
    <w:abstractNumId w:val="18"/>
  </w:num>
  <w:num w:numId="15">
    <w:abstractNumId w:val="23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5"/>
  </w:num>
  <w:num w:numId="21">
    <w:abstractNumId w:val="26"/>
  </w:num>
  <w:num w:numId="22">
    <w:abstractNumId w:val="0"/>
  </w:num>
  <w:num w:numId="23">
    <w:abstractNumId w:val="14"/>
  </w:num>
  <w:num w:numId="24">
    <w:abstractNumId w:val="10"/>
  </w:num>
  <w:num w:numId="25">
    <w:abstractNumId w:val="24"/>
  </w:num>
  <w:num w:numId="26">
    <w:abstractNumId w:val="25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94"/>
    <w:rsid w:val="00041AB8"/>
    <w:rsid w:val="000551AC"/>
    <w:rsid w:val="00082F79"/>
    <w:rsid w:val="000A103D"/>
    <w:rsid w:val="000A4A45"/>
    <w:rsid w:val="000F66E7"/>
    <w:rsid w:val="00101E74"/>
    <w:rsid w:val="001113CC"/>
    <w:rsid w:val="00143F1A"/>
    <w:rsid w:val="00156845"/>
    <w:rsid w:val="001A3173"/>
    <w:rsid w:val="001B464F"/>
    <w:rsid w:val="001E57C1"/>
    <w:rsid w:val="00220E63"/>
    <w:rsid w:val="00273C5F"/>
    <w:rsid w:val="002A7B93"/>
    <w:rsid w:val="002E5B56"/>
    <w:rsid w:val="003260B0"/>
    <w:rsid w:val="003343B5"/>
    <w:rsid w:val="00351E2E"/>
    <w:rsid w:val="003A4D66"/>
    <w:rsid w:val="00500B65"/>
    <w:rsid w:val="00501BCC"/>
    <w:rsid w:val="00544AE0"/>
    <w:rsid w:val="0054694D"/>
    <w:rsid w:val="005C260F"/>
    <w:rsid w:val="005F2C83"/>
    <w:rsid w:val="0062400C"/>
    <w:rsid w:val="006416F8"/>
    <w:rsid w:val="00665180"/>
    <w:rsid w:val="0066734C"/>
    <w:rsid w:val="006B376D"/>
    <w:rsid w:val="006E2DD1"/>
    <w:rsid w:val="007C2F94"/>
    <w:rsid w:val="007F2DC0"/>
    <w:rsid w:val="00823F6C"/>
    <w:rsid w:val="00847E82"/>
    <w:rsid w:val="00872D0B"/>
    <w:rsid w:val="00886051"/>
    <w:rsid w:val="008A1790"/>
    <w:rsid w:val="008F444B"/>
    <w:rsid w:val="0093244C"/>
    <w:rsid w:val="0096534D"/>
    <w:rsid w:val="00973504"/>
    <w:rsid w:val="00982734"/>
    <w:rsid w:val="009D0D0D"/>
    <w:rsid w:val="009D6798"/>
    <w:rsid w:val="009E4E6A"/>
    <w:rsid w:val="00A06936"/>
    <w:rsid w:val="00A4680F"/>
    <w:rsid w:val="00A532A0"/>
    <w:rsid w:val="00B14262"/>
    <w:rsid w:val="00B22DE5"/>
    <w:rsid w:val="00B62AF2"/>
    <w:rsid w:val="00B84C87"/>
    <w:rsid w:val="00BA033E"/>
    <w:rsid w:val="00C8220F"/>
    <w:rsid w:val="00CC787C"/>
    <w:rsid w:val="00CE1878"/>
    <w:rsid w:val="00D12F57"/>
    <w:rsid w:val="00D32837"/>
    <w:rsid w:val="00D3297E"/>
    <w:rsid w:val="00D40C5B"/>
    <w:rsid w:val="00D742C1"/>
    <w:rsid w:val="00DC75FB"/>
    <w:rsid w:val="00DF14B0"/>
    <w:rsid w:val="00E578E3"/>
    <w:rsid w:val="00E6205C"/>
    <w:rsid w:val="00EA152D"/>
    <w:rsid w:val="00EE2D4B"/>
    <w:rsid w:val="00EE70A5"/>
    <w:rsid w:val="00F61A94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  <w:style w:type="paragraph" w:styleId="Reviso">
    <w:name w:val="Revision"/>
    <w:hidden/>
    <w:uiPriority w:val="99"/>
    <w:semiHidden/>
    <w:rsid w:val="001B464F"/>
    <w:pPr>
      <w:spacing w:before="0" w:beforeAutospacing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uto"/>
    </w:pPr>
  </w:style>
  <w:style w:type="paragraph" w:styleId="Ttulo1">
    <w:name w:val="heading 1"/>
    <w:basedOn w:val="Normal"/>
    <w:next w:val="Normal"/>
    <w:link w:val="Ttulo1Char"/>
    <w:uiPriority w:val="1"/>
    <w:qFormat/>
    <w:rsid w:val="0066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7C2F94"/>
    <w:pPr>
      <w:widowControl/>
      <w:spacing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C2F9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C2F94"/>
    <w:pPr>
      <w:widowControl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2F94"/>
    <w:rPr>
      <w:b/>
      <w:bCs/>
    </w:rPr>
  </w:style>
  <w:style w:type="character" w:styleId="Hyperlink">
    <w:name w:val="Hyperlink"/>
    <w:basedOn w:val="Fontepargpadro"/>
    <w:uiPriority w:val="99"/>
    <w:unhideWhenUsed/>
    <w:rsid w:val="007C2F94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0A4A45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4D6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01BCC"/>
    <w:pPr>
      <w:spacing w:before="0" w:beforeAutospacing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BCC"/>
    <w:pPr>
      <w:spacing w:before="0" w:beforeAutospacing="0"/>
      <w:ind w:left="11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1BCC"/>
    <w:rPr>
      <w:rFonts w:ascii="Arial" w:eastAsia="Arial" w:hAnsi="Arial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6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34C"/>
    <w:pPr>
      <w:widowControl w:val="0"/>
      <w:spacing w:before="0" w:beforeAutospacing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34C"/>
    <w:pPr>
      <w:spacing w:before="0" w:beforeAutospacing="0"/>
      <w:jc w:val="left"/>
    </w:pPr>
    <w:rPr>
      <w:lang w:val="en-US"/>
    </w:rPr>
  </w:style>
  <w:style w:type="paragraph" w:styleId="Reviso">
    <w:name w:val="Revision"/>
    <w:hidden/>
    <w:uiPriority w:val="99"/>
    <w:semiHidden/>
    <w:rsid w:val="001B464F"/>
    <w:pPr>
      <w:spacing w:before="0" w:beforeAutospacing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464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0BD937-F0D4-4F6B-914B-0CB7A08D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Menezes Tavares</dc:creator>
  <cp:lastModifiedBy>Andrea Longhi Machado</cp:lastModifiedBy>
  <cp:revision>2</cp:revision>
  <cp:lastPrinted>2017-08-01T20:01:00Z</cp:lastPrinted>
  <dcterms:created xsi:type="dcterms:W3CDTF">2017-10-03T19:41:00Z</dcterms:created>
  <dcterms:modified xsi:type="dcterms:W3CDTF">2017-10-03T19:41:00Z</dcterms:modified>
</cp:coreProperties>
</file>